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9C1F4">
      <w:pPr>
        <w:spacing w:line="580" w:lineRule="exact"/>
        <w:jc w:val="center"/>
        <w:rPr>
          <w:rFonts w:hint="eastAsia" w:ascii="方正小标宋简体" w:eastAsia="方正小标宋简体"/>
          <w:sz w:val="44"/>
          <w:szCs w:val="44"/>
        </w:rPr>
      </w:pPr>
      <w:bookmarkStart w:id="0" w:name="OLE_LINK104"/>
      <w:bookmarkStart w:id="1" w:name="OLE_LINK78"/>
      <w:bookmarkStart w:id="2" w:name="OLE_LINK88"/>
      <w:bookmarkStart w:id="3" w:name="OLE_LINK109"/>
      <w:bookmarkStart w:id="4" w:name="OLE_LINK54"/>
      <w:bookmarkStart w:id="5" w:name="OLE_LINK44"/>
      <w:bookmarkStart w:id="6" w:name="OLE_LINK53"/>
      <w:bookmarkStart w:id="7" w:name="OLE_LINK70"/>
      <w:r>
        <w:rPr>
          <w:rFonts w:hint="eastAsia" w:eastAsia="方正小标宋简体"/>
          <w:w w:val="77"/>
        </w:rPr>
        <w:t xml:space="preserve"> </w:t>
      </w:r>
    </w:p>
    <w:bookmarkEnd w:id="0"/>
    <w:bookmarkEnd w:id="1"/>
    <w:bookmarkEnd w:id="2"/>
    <w:bookmarkEnd w:id="3"/>
    <w:bookmarkEnd w:id="4"/>
    <w:bookmarkEnd w:id="5"/>
    <w:bookmarkEnd w:id="6"/>
    <w:bookmarkEnd w:id="7"/>
    <w:p w14:paraId="30117078">
      <w:pPr>
        <w:spacing w:line="480" w:lineRule="exact"/>
        <w:jc w:val="center"/>
        <w:rPr>
          <w:ins w:id="0" w:author="Owner" w:date="2025-03-26T09:13:00Z"/>
          <w:rFonts w:ascii="方正小标宋简体" w:hAnsi="华文中宋" w:eastAsia="方正小标宋简体"/>
          <w:sz w:val="44"/>
          <w:szCs w:val="44"/>
        </w:rPr>
      </w:pPr>
    </w:p>
    <w:p w14:paraId="1B5846CA">
      <w:pPr>
        <w:spacing w:line="480" w:lineRule="exact"/>
        <w:jc w:val="center"/>
        <w:rPr>
          <w:ins w:id="1" w:author="Owner" w:date="2025-03-26T09:13:00Z"/>
          <w:rFonts w:ascii="方正小标宋简体" w:hAnsi="华文中宋" w:eastAsia="方正小标宋简体"/>
          <w:sz w:val="44"/>
          <w:szCs w:val="44"/>
        </w:rPr>
      </w:pPr>
    </w:p>
    <w:p w14:paraId="74283715">
      <w:pPr>
        <w:spacing w:line="480" w:lineRule="exact"/>
        <w:jc w:val="center"/>
        <w:rPr>
          <w:ins w:id="2" w:author="Owner" w:date="2025-03-26T09:13:00Z"/>
          <w:rFonts w:ascii="方正小标宋简体" w:hAnsi="华文中宋" w:eastAsia="方正小标宋简体"/>
          <w:sz w:val="44"/>
          <w:szCs w:val="44"/>
        </w:rPr>
      </w:pPr>
    </w:p>
    <w:p w14:paraId="5C318693">
      <w:pPr>
        <w:spacing w:line="480" w:lineRule="exact"/>
        <w:jc w:val="center"/>
        <w:rPr>
          <w:ins w:id="3" w:author="Owner" w:date="2025-03-26T09:13:00Z"/>
          <w:rFonts w:ascii="方正小标宋简体" w:hAnsi="华文中宋" w:eastAsia="方正小标宋简体"/>
          <w:sz w:val="44"/>
          <w:szCs w:val="44"/>
        </w:rPr>
      </w:pPr>
    </w:p>
    <w:p w14:paraId="66E15E32">
      <w:pPr>
        <w:spacing w:line="480" w:lineRule="exact"/>
        <w:jc w:val="center"/>
        <w:rPr>
          <w:rFonts w:hint="eastAsia" w:ascii="方正小标宋简体" w:hAnsi="华文中宋" w:eastAsia="方正小标宋简体"/>
          <w:sz w:val="44"/>
          <w:szCs w:val="44"/>
        </w:rPr>
      </w:pPr>
    </w:p>
    <w:p w14:paraId="581CE2C7">
      <w:pPr>
        <w:spacing w:line="560" w:lineRule="exact"/>
        <w:jc w:val="center"/>
        <w:rPr>
          <w:rFonts w:hint="eastAsia" w:ascii="仿宋_GB2312" w:eastAsia="仿宋_GB2312"/>
          <w:sz w:val="32"/>
          <w:szCs w:val="32"/>
        </w:rPr>
      </w:pPr>
      <w:r>
        <w:rPr>
          <w:rFonts w:hint="eastAsia" w:ascii="方正小标宋简体" w:hAnsi="华文中宋" w:eastAsia="方正小标宋简体"/>
          <w:sz w:val="44"/>
          <w:szCs w:val="44"/>
        </w:rPr>
        <w:t>湖州市教育保障中心关于做好2025年中小学校园基础设施提能升级工作的通知</w:t>
      </w:r>
      <w:r>
        <w:rPr>
          <w:rFonts w:hint="eastAsia" w:ascii="仿宋_GB2312" w:eastAsia="仿宋_GB2312"/>
          <w:sz w:val="32"/>
          <w:szCs w:val="32"/>
        </w:rPr>
        <w:t xml:space="preserve"> </w:t>
      </w:r>
    </w:p>
    <w:p w14:paraId="041B313A">
      <w:pPr>
        <w:spacing w:line="560" w:lineRule="exact"/>
        <w:rPr>
          <w:rFonts w:ascii="仿宋_GB2312" w:eastAsia="仿宋_GB2312"/>
          <w:sz w:val="32"/>
          <w:szCs w:val="32"/>
        </w:rPr>
      </w:pPr>
    </w:p>
    <w:p w14:paraId="243F1098">
      <w:pPr>
        <w:spacing w:line="560" w:lineRule="exact"/>
        <w:rPr>
          <w:rFonts w:hint="eastAsia" w:ascii="仿宋_GB2312" w:eastAsia="仿宋_GB2312"/>
          <w:sz w:val="32"/>
          <w:szCs w:val="32"/>
        </w:rPr>
      </w:pPr>
      <w:r>
        <w:rPr>
          <w:rFonts w:hint="eastAsia" w:ascii="仿宋_GB2312" w:eastAsia="仿宋_GB2312"/>
          <w:sz w:val="32"/>
          <w:szCs w:val="32"/>
        </w:rPr>
        <w:t>各区县</w:t>
      </w:r>
      <w:r>
        <w:rPr>
          <w:rStyle w:val="18"/>
          <w:rFonts w:hint="eastAsia" w:ascii="仿宋_GB2312" w:eastAsia="仿宋_GB2312"/>
          <w:color w:val="000000"/>
          <w:sz w:val="32"/>
          <w:szCs w:val="32"/>
          <w:shd w:val="clear" w:color="auto" w:fill="FFFFFF"/>
        </w:rPr>
        <w:t>保障（信息、技术）中心、市直属学校</w:t>
      </w:r>
      <w:r>
        <w:rPr>
          <w:rFonts w:hint="eastAsia" w:ascii="仿宋_GB2312" w:eastAsia="仿宋_GB2312"/>
          <w:sz w:val="32"/>
          <w:szCs w:val="32"/>
        </w:rPr>
        <w:t>：</w:t>
      </w:r>
    </w:p>
    <w:p w14:paraId="3A7F985D">
      <w:pPr>
        <w:spacing w:line="560" w:lineRule="exact"/>
        <w:ind w:firstLine="645"/>
        <w:rPr>
          <w:rFonts w:hint="eastAsia" w:ascii="仿宋_GB2312" w:eastAsia="仿宋_GB2312"/>
          <w:sz w:val="32"/>
          <w:szCs w:val="32"/>
        </w:rPr>
      </w:pPr>
      <w:r>
        <w:rPr>
          <w:rFonts w:ascii="仿宋_GB2312" w:hAnsi="仿宋" w:eastAsia="仿宋_GB2312"/>
          <w:sz w:val="32"/>
          <w:szCs w:val="32"/>
        </w:rPr>
        <w:t>依据《</w:t>
      </w:r>
      <w:r>
        <w:rPr>
          <w:rFonts w:hint="eastAsia" w:ascii="仿宋_GB2312" w:hAnsi="仿宋" w:eastAsia="仿宋_GB2312"/>
          <w:sz w:val="32"/>
          <w:szCs w:val="32"/>
        </w:rPr>
        <w:t>浙江省教育技术中心关于做好2025年中小学校园基础设施提能升级工作的通知</w:t>
      </w:r>
      <w:r>
        <w:rPr>
          <w:rFonts w:ascii="仿宋_GB2312" w:hAnsi="仿宋" w:eastAsia="仿宋_GB2312"/>
          <w:sz w:val="32"/>
          <w:szCs w:val="32"/>
        </w:rPr>
        <w:t>》</w:t>
      </w:r>
      <w:r>
        <w:rPr>
          <w:rFonts w:hint="eastAsia" w:ascii="仿宋_GB2312" w:hAnsi="仿宋" w:eastAsia="仿宋_GB2312"/>
          <w:sz w:val="32"/>
          <w:szCs w:val="32"/>
        </w:rPr>
        <w:t>（浙教技中心〔2025〕16号）</w:t>
      </w:r>
      <w:r>
        <w:rPr>
          <w:rFonts w:ascii="仿宋_GB2312" w:hAnsi="仿宋" w:eastAsia="仿宋_GB2312"/>
          <w:sz w:val="32"/>
          <w:szCs w:val="32"/>
        </w:rPr>
        <w:t>的相关要求，现将2025年统筹推进</w:t>
      </w:r>
      <w:r>
        <w:rPr>
          <w:rFonts w:hint="eastAsia" w:ascii="仿宋_GB2312" w:hAnsi="仿宋" w:eastAsia="仿宋_GB2312"/>
          <w:sz w:val="32"/>
          <w:szCs w:val="32"/>
        </w:rPr>
        <w:t>全市</w:t>
      </w:r>
      <w:r>
        <w:rPr>
          <w:rFonts w:ascii="仿宋_GB2312" w:hAnsi="仿宋" w:eastAsia="仿宋_GB2312"/>
          <w:sz w:val="32"/>
          <w:szCs w:val="32"/>
        </w:rPr>
        <w:t>校园基础设施提能升级的相关工作通知如下</w:t>
      </w:r>
      <w:r>
        <w:rPr>
          <w:rFonts w:hint="eastAsia" w:ascii="仿宋_GB2312" w:eastAsia="仿宋_GB2312"/>
          <w:sz w:val="32"/>
          <w:szCs w:val="32"/>
        </w:rPr>
        <w:t>：</w:t>
      </w:r>
    </w:p>
    <w:p w14:paraId="5DEBE830">
      <w:pPr>
        <w:spacing w:line="560" w:lineRule="exact"/>
        <w:ind w:firstLine="645"/>
        <w:rPr>
          <w:rFonts w:hint="eastAsia" w:ascii="黑体" w:hAnsi="黑体" w:eastAsia="黑体"/>
          <w:sz w:val="32"/>
          <w:szCs w:val="32"/>
        </w:rPr>
      </w:pPr>
      <w:r>
        <w:rPr>
          <w:rFonts w:hint="eastAsia" w:ascii="黑体" w:hAnsi="黑体" w:eastAsia="黑体"/>
          <w:sz w:val="32"/>
          <w:szCs w:val="32"/>
        </w:rPr>
        <w:t>一、工作目标</w:t>
      </w:r>
    </w:p>
    <w:p w14:paraId="621CFED4">
      <w:pPr>
        <w:spacing w:line="560" w:lineRule="exact"/>
        <w:ind w:firstLine="645"/>
        <w:rPr>
          <w:rFonts w:hint="eastAsia" w:ascii="黑体" w:hAnsi="黑体" w:eastAsia="仿宋_GB2312"/>
          <w:sz w:val="32"/>
          <w:szCs w:val="32"/>
        </w:rPr>
      </w:pPr>
      <w:r>
        <w:rPr>
          <w:rFonts w:ascii="仿宋_GB2312" w:hAnsi="仿宋" w:eastAsia="仿宋_GB2312"/>
          <w:sz w:val="32"/>
          <w:szCs w:val="32"/>
        </w:rPr>
        <w:t>贯彻落实《教育部办公厅关于加强中小学人工智能教育的通知</w:t>
      </w:r>
      <w:r>
        <w:rPr>
          <w:rFonts w:hint="eastAsia" w:ascii="仿宋_GB2312" w:hAnsi="仿宋" w:eastAsia="仿宋_GB2312"/>
          <w:sz w:val="32"/>
          <w:szCs w:val="32"/>
        </w:rPr>
        <w:t>》</w:t>
      </w:r>
      <w:r>
        <w:rPr>
          <w:rFonts w:ascii="仿宋_GB2312" w:hAnsi="仿宋" w:eastAsia="仿宋_GB2312"/>
          <w:sz w:val="32"/>
          <w:szCs w:val="32"/>
        </w:rPr>
        <w:t>《浙江省数字教育高质量发展行动计划（2024-2027年）》</w:t>
      </w:r>
      <w:r>
        <w:rPr>
          <w:rFonts w:hint="eastAsia" w:ascii="仿宋_GB2312" w:hAnsi="仿宋_GB2312" w:eastAsia="仿宋_GB2312" w:cs="仿宋_GB2312"/>
          <w:color w:val="000000"/>
          <w:sz w:val="32"/>
          <w:szCs w:val="32"/>
        </w:rPr>
        <w:t>《浙江省普通中小学智慧校园建设指南（试行）》</w:t>
      </w:r>
      <w:r>
        <w:rPr>
          <w:rFonts w:hint="eastAsia" w:ascii="仿宋_GB2312" w:hAnsi="仿宋" w:eastAsia="仿宋_GB2312"/>
          <w:sz w:val="32"/>
          <w:szCs w:val="32"/>
        </w:rPr>
        <w:t>等要求</w:t>
      </w:r>
      <w:r>
        <w:rPr>
          <w:rFonts w:ascii="仿宋_GB2312" w:hAnsi="仿宋" w:eastAsia="仿宋_GB2312"/>
          <w:sz w:val="32"/>
          <w:szCs w:val="32"/>
        </w:rPr>
        <w:t>，进一步推进学校</w:t>
      </w:r>
      <w:r>
        <w:rPr>
          <w:rFonts w:hint="eastAsia" w:eastAsia="仿宋_GB2312"/>
          <w:color w:val="000000"/>
          <w:kern w:val="0"/>
          <w:sz w:val="32"/>
          <w:szCs w:val="32"/>
        </w:rPr>
        <w:t>基础设施的数字化改造和智能化升级</w:t>
      </w:r>
      <w:r>
        <w:rPr>
          <w:rFonts w:ascii="仿宋_GB2312" w:hAnsi="仿宋" w:eastAsia="仿宋_GB2312"/>
          <w:sz w:val="32"/>
          <w:szCs w:val="32"/>
        </w:rPr>
        <w:t>，实现物理空间与数字空间的有机融合，支撑教育</w:t>
      </w:r>
      <w:r>
        <w:rPr>
          <w:rFonts w:hint="eastAsia" w:ascii="仿宋_GB2312" w:hAnsi="仿宋" w:eastAsia="仿宋_GB2312"/>
          <w:sz w:val="32"/>
          <w:szCs w:val="32"/>
        </w:rPr>
        <w:t>教学</w:t>
      </w:r>
      <w:r>
        <w:rPr>
          <w:rFonts w:ascii="仿宋_GB2312" w:hAnsi="仿宋" w:eastAsia="仿宋_GB2312"/>
          <w:sz w:val="32"/>
          <w:szCs w:val="32"/>
        </w:rPr>
        <w:t>模式创新，助力高质量教育体系建设</w:t>
      </w:r>
      <w:r>
        <w:rPr>
          <w:rFonts w:hint="eastAsia" w:ascii="仿宋_GB2312" w:hAnsi="仿宋" w:eastAsia="仿宋_GB2312"/>
          <w:sz w:val="32"/>
          <w:szCs w:val="32"/>
        </w:rPr>
        <w:t>。</w:t>
      </w:r>
    </w:p>
    <w:p w14:paraId="64D26CAD">
      <w:pPr>
        <w:spacing w:line="560" w:lineRule="exact"/>
        <w:ind w:firstLine="645"/>
        <w:rPr>
          <w:rFonts w:hint="eastAsia" w:ascii="黑体" w:hAnsi="黑体" w:eastAsia="黑体"/>
          <w:sz w:val="32"/>
          <w:szCs w:val="32"/>
        </w:rPr>
      </w:pPr>
      <w:r>
        <w:rPr>
          <w:rFonts w:hint="eastAsia" w:ascii="黑体" w:hAnsi="黑体" w:eastAsia="黑体"/>
          <w:sz w:val="32"/>
          <w:szCs w:val="32"/>
        </w:rPr>
        <w:t>二、工作内容</w:t>
      </w:r>
    </w:p>
    <w:p w14:paraId="1DB7BBE3">
      <w:pPr>
        <w:spacing w:line="560" w:lineRule="exact"/>
        <w:ind w:firstLine="645"/>
        <w:rPr>
          <w:rFonts w:hint="eastAsia" w:ascii="楷体_GB2312" w:eastAsia="楷体_GB2312"/>
          <w:b/>
          <w:bCs/>
          <w:sz w:val="32"/>
          <w:szCs w:val="32"/>
        </w:rPr>
      </w:pPr>
      <w:r>
        <w:rPr>
          <w:rFonts w:hint="eastAsia" w:ascii="楷体_GB2312" w:eastAsia="楷体_GB2312"/>
          <w:b/>
          <w:bCs/>
          <w:sz w:val="32"/>
          <w:szCs w:val="32"/>
        </w:rPr>
        <w:t>（一）新型教学空间建设</w:t>
      </w:r>
    </w:p>
    <w:p w14:paraId="342BA582">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各区县根据教学需求，在符合《</w:t>
      </w:r>
      <w:r>
        <w:rPr>
          <w:rFonts w:hint="eastAsia" w:ascii="仿宋_GB2312" w:eastAsia="仿宋_GB2312"/>
          <w:sz w:val="32"/>
          <w:szCs w:val="32"/>
        </w:rPr>
        <w:t>中小学新型教学空间建设基本要求</w:t>
      </w:r>
      <w:r>
        <w:rPr>
          <w:rFonts w:hint="eastAsia" w:ascii="仿宋_GB2312" w:hAnsi="仿宋" w:eastAsia="仿宋_GB2312"/>
          <w:sz w:val="32"/>
          <w:szCs w:val="32"/>
        </w:rPr>
        <w:t>》（浙教技中心〔2021〕47号）的基础上，通过环境改造、功能升级、技术迭代、资源融通等方式，对校园范围内的教学空间进行升级改造，建设成为新型教学空间。</w:t>
      </w:r>
    </w:p>
    <w:p w14:paraId="4B71FE03">
      <w:pPr>
        <w:spacing w:line="560" w:lineRule="exact"/>
        <w:ind w:firstLine="645"/>
        <w:rPr>
          <w:rFonts w:hint="eastAsia" w:ascii="楷体_GB2312" w:eastAsia="楷体_GB2312"/>
          <w:b/>
          <w:bCs/>
          <w:sz w:val="32"/>
          <w:szCs w:val="32"/>
        </w:rPr>
      </w:pPr>
      <w:r>
        <w:rPr>
          <w:rFonts w:hint="eastAsia" w:ascii="楷体_GB2312" w:eastAsia="楷体_GB2312"/>
          <w:b/>
          <w:bCs/>
          <w:sz w:val="32"/>
          <w:szCs w:val="32"/>
        </w:rPr>
        <w:t>（二）培育优秀案例</w:t>
      </w:r>
    </w:p>
    <w:p w14:paraId="25CF0666">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面向全市中小学校</w:t>
      </w:r>
      <w:r>
        <w:rPr>
          <w:rFonts w:hint="eastAsia" w:ascii="仿宋_GB2312" w:eastAsia="仿宋_GB2312"/>
          <w:sz w:val="32"/>
          <w:szCs w:val="32"/>
        </w:rPr>
        <w:t>培育</w:t>
      </w:r>
      <w:r>
        <w:rPr>
          <w:rFonts w:hint="eastAsia" w:ascii="仿宋_GB2312" w:hAnsi="仿宋" w:eastAsia="仿宋_GB2312"/>
          <w:sz w:val="32"/>
          <w:szCs w:val="32"/>
        </w:rPr>
        <w:t>新型教学空间优秀案例和智慧校园优秀案例，择优推荐至省教育技术中心。</w:t>
      </w:r>
    </w:p>
    <w:p w14:paraId="5C96C907">
      <w:pPr>
        <w:spacing w:line="560" w:lineRule="exact"/>
        <w:ind w:firstLine="645"/>
        <w:rPr>
          <w:rFonts w:hint="eastAsia" w:ascii="黑体" w:hAnsi="黑体" w:eastAsia="黑体"/>
          <w:sz w:val="32"/>
          <w:szCs w:val="32"/>
        </w:rPr>
      </w:pPr>
      <w:r>
        <w:rPr>
          <w:rFonts w:hint="eastAsia" w:ascii="黑体" w:hAnsi="黑体" w:eastAsia="黑体"/>
          <w:sz w:val="32"/>
          <w:szCs w:val="32"/>
        </w:rPr>
        <w:t>三、组织实施</w:t>
      </w:r>
    </w:p>
    <w:p w14:paraId="04890F6E">
      <w:pPr>
        <w:spacing w:line="560" w:lineRule="exact"/>
        <w:ind w:firstLine="645"/>
        <w:rPr>
          <w:rFonts w:hint="eastAsia" w:ascii="楷体_GB2312" w:eastAsia="楷体_GB2312"/>
          <w:b/>
          <w:bCs/>
          <w:sz w:val="32"/>
          <w:szCs w:val="32"/>
        </w:rPr>
      </w:pPr>
      <w:r>
        <w:rPr>
          <w:rFonts w:hint="eastAsia" w:ascii="楷体_GB2312" w:eastAsia="楷体_GB2312"/>
          <w:b/>
          <w:bCs/>
          <w:sz w:val="32"/>
          <w:szCs w:val="32"/>
        </w:rPr>
        <w:t>（一）组织开展新型教学空间建设</w:t>
      </w:r>
    </w:p>
    <w:p w14:paraId="3BDDF877">
      <w:pPr>
        <w:spacing w:line="560" w:lineRule="exact"/>
        <w:ind w:firstLine="645"/>
        <w:rPr>
          <w:rFonts w:hint="eastAsia" w:ascii="楷体_GB2312" w:eastAsia="楷体_GB2312"/>
          <w:b/>
          <w:bCs/>
          <w:sz w:val="32"/>
          <w:szCs w:val="32"/>
        </w:rPr>
      </w:pPr>
      <w:r>
        <w:rPr>
          <w:rFonts w:hint="eastAsia" w:ascii="楷体_GB2312" w:eastAsia="楷体_GB2312"/>
          <w:b/>
          <w:bCs/>
          <w:sz w:val="32"/>
          <w:szCs w:val="32"/>
        </w:rPr>
        <w:t>1.</w:t>
      </w:r>
      <w:r>
        <w:rPr>
          <w:rFonts w:hint="eastAsia" w:ascii="楷体_GB2312" w:eastAsia="楷体_GB2312"/>
          <w:b/>
          <w:sz w:val="32"/>
          <w:szCs w:val="32"/>
        </w:rPr>
        <w:t>计划报备。</w:t>
      </w:r>
      <w:r>
        <w:rPr>
          <w:rFonts w:hint="eastAsia" w:ascii="仿宋_GB2312" w:eastAsia="仿宋_GB2312"/>
          <w:sz w:val="32"/>
          <w:szCs w:val="32"/>
        </w:rPr>
        <w:t>请各区县积极组织推进中小学新型教学空间建设，</w:t>
      </w:r>
      <w:r>
        <w:rPr>
          <w:rFonts w:hint="eastAsia" w:ascii="仿宋_GB2312" w:hAnsi="仿宋" w:eastAsia="仿宋_GB2312"/>
          <w:sz w:val="32"/>
          <w:szCs w:val="32"/>
        </w:rPr>
        <w:t>积极推进普通教室改造，鼓励建设</w:t>
      </w:r>
      <w:r>
        <w:rPr>
          <w:rFonts w:hint="eastAsia" w:ascii="仿宋_GB2312" w:hAnsi="仿宋_GB2312" w:eastAsia="仿宋_GB2312" w:cs="仿宋_GB2312"/>
          <w:sz w:val="32"/>
          <w:szCs w:val="32"/>
        </w:rPr>
        <w:t>人工智能学习空间、数字实验室、阅读空间、学科教室等“做学融合”新型教学空间</w:t>
      </w:r>
      <w:r>
        <w:rPr>
          <w:rFonts w:hint="eastAsia" w:ascii="仿宋_GB2312" w:eastAsia="仿宋_GB2312"/>
          <w:sz w:val="32"/>
          <w:szCs w:val="32"/>
        </w:rPr>
        <w:t>。</w:t>
      </w:r>
    </w:p>
    <w:p w14:paraId="6A5C94C3">
      <w:pPr>
        <w:spacing w:line="560" w:lineRule="exact"/>
        <w:ind w:firstLine="645"/>
        <w:rPr>
          <w:rFonts w:hint="eastAsia" w:ascii="仿宋_GB2312" w:eastAsia="仿宋_GB2312"/>
          <w:sz w:val="32"/>
          <w:szCs w:val="32"/>
        </w:rPr>
      </w:pPr>
      <w:r>
        <w:rPr>
          <w:rFonts w:hint="eastAsia" w:ascii="楷体_GB2312" w:eastAsia="楷体_GB2312"/>
          <w:b/>
          <w:bCs/>
          <w:sz w:val="32"/>
          <w:szCs w:val="32"/>
        </w:rPr>
        <w:t>2.</w:t>
      </w:r>
      <w:r>
        <w:rPr>
          <w:rFonts w:hint="eastAsia" w:ascii="楷体_GB2312" w:eastAsia="楷体_GB2312"/>
          <w:b/>
          <w:sz w:val="32"/>
          <w:szCs w:val="32"/>
        </w:rPr>
        <w:t>组织实施。</w:t>
      </w:r>
      <w:r>
        <w:rPr>
          <w:rFonts w:hint="eastAsia" w:ascii="仿宋_GB2312" w:eastAsia="仿宋_GB2312"/>
          <w:sz w:val="32"/>
          <w:szCs w:val="32"/>
        </w:rPr>
        <w:t>各区县要高度重视并落实专人负责中小学新型教学空间建设工作；</w:t>
      </w:r>
      <w:r>
        <w:rPr>
          <w:rFonts w:hint="eastAsia" w:ascii="仿宋_GB2312" w:hAnsi="仿宋" w:eastAsia="仿宋_GB2312"/>
          <w:sz w:val="32"/>
          <w:szCs w:val="32"/>
        </w:rPr>
        <w:t>要认真组织做好申报、采购、施工、验收等各环节管理工作，</w:t>
      </w:r>
      <w:r>
        <w:rPr>
          <w:rFonts w:hint="eastAsia" w:ascii="仿宋_GB2312" w:eastAsia="仿宋_GB2312"/>
          <w:sz w:val="32"/>
          <w:szCs w:val="32"/>
        </w:rPr>
        <w:t>加强项目管理和跟踪指导。要强化督查评价，努力提升项目绩效。</w:t>
      </w:r>
    </w:p>
    <w:p w14:paraId="41CF0D9B">
      <w:pPr>
        <w:spacing w:line="560" w:lineRule="exact"/>
        <w:ind w:firstLine="645"/>
        <w:rPr>
          <w:rFonts w:hint="eastAsia" w:ascii="楷体_GB2312" w:eastAsia="楷体_GB2312"/>
          <w:b/>
          <w:bCs/>
          <w:sz w:val="32"/>
          <w:szCs w:val="32"/>
        </w:rPr>
      </w:pPr>
      <w:r>
        <w:rPr>
          <w:rFonts w:hint="eastAsia" w:ascii="楷体_GB2312" w:eastAsia="楷体_GB2312"/>
          <w:b/>
          <w:bCs/>
          <w:sz w:val="32"/>
          <w:szCs w:val="32"/>
        </w:rPr>
        <w:t>（二）培育优秀案例</w:t>
      </w:r>
    </w:p>
    <w:p w14:paraId="0E9DCC2F">
      <w:pPr>
        <w:pStyle w:val="16"/>
        <w:spacing w:line="520" w:lineRule="exact"/>
        <w:ind w:firstLine="640"/>
        <w:jc w:val="left"/>
        <w:rPr>
          <w:rFonts w:hint="eastAsia" w:ascii="仿宋_GB2312" w:eastAsia="仿宋_GB2312"/>
          <w:sz w:val="32"/>
          <w:szCs w:val="32"/>
        </w:rPr>
      </w:pPr>
      <w:r>
        <w:rPr>
          <w:rFonts w:hint="eastAsia" w:ascii="仿宋_GB2312" w:eastAsia="仿宋_GB2312"/>
          <w:sz w:val="32"/>
          <w:szCs w:val="32"/>
        </w:rPr>
        <w:t>1、新型教学空间优秀案例和智慧校园优秀案例由各区县进行培育后择优推荐，</w:t>
      </w:r>
      <w:r>
        <w:rPr>
          <w:rStyle w:val="18"/>
          <w:rFonts w:hint="eastAsia" w:ascii="仿宋_GB2312" w:eastAsia="仿宋_GB2312"/>
          <w:color w:val="000000"/>
          <w:sz w:val="32"/>
          <w:szCs w:val="32"/>
          <w:shd w:val="clear" w:color="auto" w:fill="FFFFFF"/>
        </w:rPr>
        <w:t>市直属学校直接报湖州市教育保障中心</w:t>
      </w:r>
      <w:r>
        <w:rPr>
          <w:rFonts w:hint="eastAsia" w:ascii="仿宋_GB2312" w:eastAsia="仿宋_GB2312"/>
          <w:sz w:val="32"/>
          <w:szCs w:val="32"/>
        </w:rPr>
        <w:t>。</w:t>
      </w:r>
    </w:p>
    <w:p w14:paraId="118FCC8F">
      <w:pPr>
        <w:pStyle w:val="16"/>
        <w:spacing w:line="520" w:lineRule="exact"/>
        <w:ind w:firstLine="640"/>
        <w:jc w:val="left"/>
        <w:rPr>
          <w:rFonts w:hint="eastAsia" w:ascii="仿宋_GB2312" w:eastAsia="仿宋_GB2312"/>
          <w:b/>
          <w:sz w:val="32"/>
          <w:szCs w:val="32"/>
        </w:rPr>
      </w:pPr>
      <w:r>
        <w:rPr>
          <w:rFonts w:hint="eastAsia" w:ascii="仿宋_GB2312" w:eastAsia="仿宋_GB2312"/>
          <w:sz w:val="32"/>
          <w:szCs w:val="32"/>
        </w:rPr>
        <w:t>2、名额分配：新型教学空间与智慧校园</w:t>
      </w:r>
      <w:r>
        <w:rPr>
          <w:rFonts w:hint="eastAsia" w:ascii="仿宋_GB2312" w:hAnsi="仿宋" w:eastAsia="仿宋_GB2312"/>
          <w:sz w:val="32"/>
          <w:szCs w:val="32"/>
        </w:rPr>
        <w:t>各区县选报4件案例，各市直属学校可选报1件案例</w:t>
      </w:r>
      <w:r>
        <w:rPr>
          <w:rFonts w:hint="eastAsia" w:ascii="仿宋_GB2312" w:eastAsia="仿宋_GB2312"/>
          <w:sz w:val="32"/>
          <w:szCs w:val="32"/>
        </w:rPr>
        <w:t>。</w:t>
      </w:r>
    </w:p>
    <w:p w14:paraId="7F6E9AFF">
      <w:pPr>
        <w:spacing w:line="560" w:lineRule="exact"/>
        <w:ind w:firstLine="645"/>
        <w:rPr>
          <w:rFonts w:hint="eastAsia" w:ascii="黑体" w:hAnsi="黑体" w:eastAsia="黑体"/>
          <w:sz w:val="32"/>
          <w:szCs w:val="32"/>
        </w:rPr>
      </w:pPr>
      <w:r>
        <w:rPr>
          <w:rFonts w:hint="eastAsia" w:ascii="黑体" w:hAnsi="黑体" w:eastAsia="黑体"/>
          <w:sz w:val="32"/>
          <w:szCs w:val="32"/>
        </w:rPr>
        <w:t>四、其他</w:t>
      </w:r>
    </w:p>
    <w:p w14:paraId="3972139B">
      <w:pPr>
        <w:spacing w:line="560" w:lineRule="exact"/>
        <w:ind w:firstLine="645"/>
        <w:rPr>
          <w:rFonts w:hint="eastAsia" w:ascii="仿宋_GB2312" w:hAnsi="仿宋" w:eastAsia="仿宋_GB2312"/>
          <w:sz w:val="32"/>
          <w:szCs w:val="32"/>
        </w:rPr>
      </w:pPr>
      <w:r>
        <w:rPr>
          <w:rFonts w:hint="eastAsia" w:ascii="仿宋_GB2312" w:eastAsia="仿宋_GB2312"/>
          <w:sz w:val="32"/>
          <w:szCs w:val="32"/>
        </w:rPr>
        <w:t>（一）请各区县和</w:t>
      </w:r>
      <w:r>
        <w:rPr>
          <w:rStyle w:val="18"/>
          <w:rFonts w:hint="eastAsia" w:ascii="仿宋_GB2312" w:eastAsia="仿宋_GB2312"/>
          <w:color w:val="000000"/>
          <w:sz w:val="32"/>
          <w:szCs w:val="32"/>
          <w:shd w:val="clear" w:color="auto" w:fill="FFFFFF"/>
        </w:rPr>
        <w:t>市直属学校</w:t>
      </w:r>
      <w:r>
        <w:rPr>
          <w:rFonts w:hint="eastAsia" w:ascii="仿宋_GB2312" w:eastAsia="仿宋_GB2312"/>
          <w:sz w:val="32"/>
          <w:szCs w:val="32"/>
        </w:rPr>
        <w:t>将新型教学空间建设计划汇总表（附件1）于2025年</w:t>
      </w:r>
      <w:r>
        <w:rPr>
          <w:rFonts w:ascii="仿宋_GB2312" w:eastAsia="仿宋_GB2312"/>
          <w:sz w:val="32"/>
          <w:szCs w:val="32"/>
        </w:rPr>
        <w:t>4</w:t>
      </w:r>
      <w:r>
        <w:rPr>
          <w:rFonts w:hint="eastAsia" w:ascii="仿宋_GB2312" w:eastAsia="仿宋_GB2312"/>
          <w:sz w:val="32"/>
          <w:szCs w:val="32"/>
        </w:rPr>
        <w:t>月1日前报送至湖州市教育保障中心，进展情况月报表（附件2）每月1</w:t>
      </w:r>
      <w:r>
        <w:rPr>
          <w:rFonts w:ascii="仿宋_GB2312" w:eastAsia="仿宋_GB2312"/>
          <w:sz w:val="32"/>
          <w:szCs w:val="32"/>
        </w:rPr>
        <w:t>4</w:t>
      </w:r>
      <w:r>
        <w:rPr>
          <w:rFonts w:hint="eastAsia" w:ascii="仿宋_GB2312" w:eastAsia="仿宋_GB2312"/>
          <w:sz w:val="32"/>
          <w:szCs w:val="32"/>
        </w:rPr>
        <w:t>日由各区县和</w:t>
      </w:r>
      <w:r>
        <w:rPr>
          <w:rStyle w:val="18"/>
          <w:rFonts w:hint="eastAsia" w:ascii="仿宋_GB2312" w:eastAsia="仿宋_GB2312"/>
          <w:color w:val="000000"/>
          <w:sz w:val="32"/>
          <w:szCs w:val="32"/>
          <w:shd w:val="clear" w:color="auto" w:fill="FFFFFF"/>
        </w:rPr>
        <w:t>市直属学校</w:t>
      </w:r>
      <w:r>
        <w:rPr>
          <w:rFonts w:hint="eastAsia" w:ascii="仿宋_GB2312" w:eastAsia="仿宋_GB2312"/>
          <w:sz w:val="32"/>
          <w:szCs w:val="32"/>
        </w:rPr>
        <w:t>汇总上报；</w:t>
      </w:r>
      <w:r>
        <w:rPr>
          <w:rFonts w:hint="eastAsia" w:ascii="仿宋_GB2312" w:hAnsi="仿宋" w:eastAsia="仿宋_GB2312"/>
          <w:sz w:val="32"/>
          <w:szCs w:val="32"/>
        </w:rPr>
        <w:t>优秀案例（文稿模板见附件</w:t>
      </w:r>
      <w:r>
        <w:rPr>
          <w:rFonts w:ascii="仿宋_GB2312" w:hAnsi="仿宋" w:eastAsia="仿宋_GB2312"/>
          <w:sz w:val="32"/>
          <w:szCs w:val="32"/>
        </w:rPr>
        <w:t>3</w:t>
      </w:r>
      <w:r>
        <w:rPr>
          <w:rFonts w:hint="eastAsia" w:ascii="仿宋_GB2312" w:hAnsi="仿宋" w:eastAsia="仿宋_GB2312"/>
          <w:sz w:val="32"/>
          <w:szCs w:val="32"/>
        </w:rPr>
        <w:t>）</w:t>
      </w:r>
      <w:r>
        <w:rPr>
          <w:rFonts w:ascii="仿宋_GB2312" w:hAnsi="仿宋" w:eastAsia="仿宋_GB2312"/>
          <w:sz w:val="32"/>
          <w:szCs w:val="32"/>
        </w:rPr>
        <w:t>、</w:t>
      </w:r>
      <w:r>
        <w:rPr>
          <w:rFonts w:hint="eastAsia" w:ascii="仿宋_GB2312" w:eastAsia="仿宋_GB2312"/>
          <w:sz w:val="32"/>
          <w:szCs w:val="32"/>
        </w:rPr>
        <w:t>优秀案例汇总表</w:t>
      </w:r>
      <w:r>
        <w:rPr>
          <w:rFonts w:hint="eastAsia" w:ascii="仿宋_GB2312" w:hAnsi="仿宋" w:eastAsia="仿宋_GB2312"/>
          <w:sz w:val="32"/>
          <w:szCs w:val="32"/>
        </w:rPr>
        <w:t>（附件</w:t>
      </w:r>
      <w:r>
        <w:rPr>
          <w:rFonts w:ascii="仿宋_GB2312" w:hAnsi="仿宋" w:eastAsia="仿宋_GB2312"/>
          <w:sz w:val="32"/>
          <w:szCs w:val="32"/>
        </w:rPr>
        <w:t>4</w:t>
      </w:r>
      <w:r>
        <w:rPr>
          <w:rFonts w:hint="eastAsia" w:ascii="仿宋_GB2312" w:hAnsi="仿宋" w:eastAsia="仿宋_GB2312"/>
          <w:sz w:val="32"/>
          <w:szCs w:val="32"/>
        </w:rPr>
        <w:t>）于2025年</w:t>
      </w:r>
      <w:r>
        <w:rPr>
          <w:rFonts w:ascii="仿宋_GB2312" w:hAnsi="仿宋" w:eastAsia="仿宋_GB2312"/>
          <w:sz w:val="32"/>
          <w:szCs w:val="32"/>
        </w:rPr>
        <w:t>6</w:t>
      </w:r>
      <w:r>
        <w:rPr>
          <w:rFonts w:hint="eastAsia" w:ascii="仿宋_GB2312" w:hAnsi="仿宋" w:eastAsia="仿宋_GB2312"/>
          <w:sz w:val="32"/>
          <w:szCs w:val="32"/>
        </w:rPr>
        <w:t>月</w:t>
      </w:r>
      <w:r>
        <w:rPr>
          <w:rFonts w:ascii="仿宋_GB2312" w:hAnsi="仿宋" w:eastAsia="仿宋_GB2312"/>
          <w:sz w:val="32"/>
          <w:szCs w:val="32"/>
        </w:rPr>
        <w:t>30</w:t>
      </w:r>
      <w:r>
        <w:rPr>
          <w:rFonts w:hint="eastAsia" w:ascii="仿宋_GB2312" w:hAnsi="仿宋" w:eastAsia="仿宋_GB2312"/>
          <w:sz w:val="32"/>
          <w:szCs w:val="32"/>
        </w:rPr>
        <w:t>日前报送至</w:t>
      </w:r>
      <w:r>
        <w:rPr>
          <w:rFonts w:hint="eastAsia" w:ascii="仿宋_GB2312" w:eastAsia="仿宋_GB2312"/>
          <w:sz w:val="32"/>
          <w:szCs w:val="32"/>
        </w:rPr>
        <w:t>湖州市教育保障中心</w:t>
      </w:r>
      <w:r>
        <w:rPr>
          <w:rFonts w:hint="eastAsia" w:ascii="仿宋_GB2312" w:hAnsi="仿宋" w:eastAsia="仿宋_GB2312"/>
          <w:sz w:val="32"/>
          <w:szCs w:val="32"/>
        </w:rPr>
        <w:t>。</w:t>
      </w:r>
    </w:p>
    <w:p w14:paraId="5B94E90B">
      <w:pPr>
        <w:spacing w:line="560" w:lineRule="exact"/>
        <w:ind w:firstLine="645"/>
        <w:rPr>
          <w:rFonts w:hint="eastAsia" w:ascii="仿宋_GB2312" w:eastAsia="仿宋_GB2312"/>
          <w:sz w:val="32"/>
          <w:szCs w:val="32"/>
        </w:rPr>
      </w:pPr>
      <w:r>
        <w:rPr>
          <w:rFonts w:hint="eastAsia" w:ascii="仿宋_GB2312" w:eastAsia="仿宋_GB2312"/>
          <w:sz w:val="32"/>
          <w:szCs w:val="32"/>
        </w:rPr>
        <w:t>（二）湖州市教育保障中心联系人：（新型空间）姚杰，联系电话：</w:t>
      </w:r>
      <w:r>
        <w:rPr>
          <w:rFonts w:ascii="仿宋_GB2312" w:eastAsia="仿宋_GB2312"/>
          <w:sz w:val="32"/>
          <w:szCs w:val="32"/>
        </w:rPr>
        <w:t>13757293776</w:t>
      </w:r>
      <w:r>
        <w:rPr>
          <w:rFonts w:hint="eastAsia" w:ascii="仿宋_GB2312" w:eastAsia="仿宋_GB2312"/>
          <w:sz w:val="32"/>
          <w:szCs w:val="32"/>
        </w:rPr>
        <w:t>（浙政钉同号）；（智慧校园）江学平，联系电话：</w:t>
      </w:r>
      <w:r>
        <w:rPr>
          <w:rFonts w:ascii="仿宋_GB2312" w:eastAsia="仿宋_GB2312"/>
          <w:sz w:val="32"/>
          <w:szCs w:val="32"/>
        </w:rPr>
        <w:t>13757290600</w:t>
      </w:r>
      <w:r>
        <w:rPr>
          <w:rFonts w:hint="eastAsia" w:ascii="仿宋_GB2312" w:eastAsia="仿宋_GB2312"/>
          <w:sz w:val="32"/>
          <w:szCs w:val="32"/>
        </w:rPr>
        <w:t>（浙政钉同号）。</w:t>
      </w:r>
    </w:p>
    <w:p w14:paraId="06C732E2">
      <w:pPr>
        <w:spacing w:line="560" w:lineRule="exact"/>
        <w:ind w:firstLine="645"/>
        <w:rPr>
          <w:rFonts w:hint="eastAsia" w:ascii="仿宋_GB2312" w:eastAsia="仿宋_GB2312"/>
          <w:sz w:val="32"/>
          <w:szCs w:val="32"/>
        </w:rPr>
      </w:pPr>
      <w:r>
        <w:rPr>
          <w:rFonts w:hint="eastAsia" w:ascii="仿宋_GB2312" w:eastAsia="仿宋_GB2312"/>
          <w:sz w:val="32"/>
          <w:szCs w:val="32"/>
        </w:rPr>
        <w:t xml:space="preserve"> </w:t>
      </w:r>
    </w:p>
    <w:p w14:paraId="7B2BEDDC">
      <w:pPr>
        <w:spacing w:line="560" w:lineRule="exact"/>
        <w:ind w:firstLine="645"/>
        <w:rPr>
          <w:rFonts w:hint="eastAsia" w:ascii="仿宋_GB2312" w:eastAsia="仿宋_GB2312"/>
          <w:sz w:val="32"/>
          <w:szCs w:val="32"/>
        </w:rPr>
      </w:pPr>
      <w:r>
        <w:rPr>
          <w:rFonts w:hint="eastAsia" w:ascii="仿宋_GB2312" w:eastAsia="仿宋_GB2312"/>
          <w:sz w:val="32"/>
          <w:szCs w:val="32"/>
        </w:rPr>
        <w:t>附件：1.新型教学空间建设计划汇总表</w:t>
      </w:r>
    </w:p>
    <w:p w14:paraId="0A3C0A7A">
      <w:pPr>
        <w:spacing w:line="560" w:lineRule="exact"/>
        <w:ind w:firstLine="645"/>
        <w:rPr>
          <w:rFonts w:hint="eastAsia" w:ascii="仿宋_GB2312" w:eastAsia="仿宋_GB2312"/>
          <w:sz w:val="32"/>
          <w:szCs w:val="32"/>
        </w:rPr>
      </w:pPr>
      <w:r>
        <w:rPr>
          <w:rFonts w:hint="eastAsia" w:ascii="仿宋_GB2312" w:eastAsia="仿宋_GB2312"/>
          <w:sz w:val="32"/>
          <w:szCs w:val="32"/>
        </w:rPr>
        <w:t xml:space="preserve">      2.新型教学空间建设进展情况月报表</w:t>
      </w:r>
    </w:p>
    <w:p w14:paraId="1B607559">
      <w:pPr>
        <w:spacing w:line="560" w:lineRule="exact"/>
        <w:ind w:firstLine="1600" w:firstLineChars="5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.培育优秀案例文稿模板</w:t>
      </w:r>
    </w:p>
    <w:p w14:paraId="3B13B32A">
      <w:pPr>
        <w:spacing w:line="560" w:lineRule="exact"/>
        <w:ind w:firstLine="1600" w:firstLineChars="5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.推荐培育优秀案例汇总表</w:t>
      </w:r>
    </w:p>
    <w:p w14:paraId="63B3ED10">
      <w:pPr>
        <w:spacing w:line="560" w:lineRule="exact"/>
        <w:ind w:firstLine="645"/>
        <w:rPr>
          <w:rFonts w:ascii="仿宋_GB2312" w:hAnsi="宋体" w:eastAsia="仿宋_GB2312" w:cs="宋体"/>
          <w:sz w:val="32"/>
          <w:szCs w:val="32"/>
        </w:rPr>
      </w:pPr>
    </w:p>
    <w:p w14:paraId="3540782D">
      <w:pPr>
        <w:spacing w:line="560" w:lineRule="exact"/>
        <w:ind w:firstLine="645"/>
        <w:rPr>
          <w:rFonts w:hint="eastAsia" w:ascii="仿宋_GB2312" w:eastAsia="仿宋_GB2312"/>
          <w:sz w:val="32"/>
          <w:szCs w:val="32"/>
        </w:rPr>
      </w:pPr>
    </w:p>
    <w:p w14:paraId="638B78F2">
      <w:pPr>
        <w:spacing w:line="560" w:lineRule="exact"/>
        <w:rPr>
          <w:rFonts w:hint="eastAsia" w:ascii="仿宋_GB2312" w:eastAsia="仿宋_GB2312"/>
          <w:sz w:val="32"/>
          <w:szCs w:val="32"/>
        </w:rPr>
      </w:pPr>
      <w:r>
        <w:rPr>
          <w:rFonts w:hint="eastAsia" w:ascii="仿宋_GB2312" w:eastAsia="仿宋_GB2312"/>
          <w:sz w:val="32"/>
          <w:szCs w:val="32"/>
        </w:rPr>
        <w:t xml:space="preserve">                           湖州市教育保障中心</w:t>
      </w:r>
    </w:p>
    <w:p w14:paraId="17E5A660">
      <w:pPr>
        <w:spacing w:line="560" w:lineRule="exact"/>
        <w:rPr>
          <w:rFonts w:hint="eastAsia" w:ascii="仿宋_GB2312" w:eastAsia="仿宋_GB2312"/>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仿宋_GB2312" w:eastAsia="仿宋_GB2312"/>
          <w:sz w:val="32"/>
          <w:szCs w:val="32"/>
        </w:rPr>
        <w:t xml:space="preserve">                             2025年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25</w:t>
      </w:r>
      <w:r>
        <w:rPr>
          <w:rFonts w:hint="eastAsia" w:ascii="仿宋_GB2312" w:eastAsia="仿宋_GB2312"/>
          <w:sz w:val="32"/>
          <w:szCs w:val="32"/>
        </w:rPr>
        <w:t>日</w:t>
      </w:r>
    </w:p>
    <w:p w14:paraId="68AF1B29">
      <w:pPr>
        <w:spacing w:line="500" w:lineRule="exact"/>
        <w:rPr>
          <w:rFonts w:ascii="黑体" w:hAnsi="黑体" w:eastAsia="黑体"/>
          <w:sz w:val="32"/>
          <w:szCs w:val="32"/>
        </w:rPr>
      </w:pPr>
      <w:r>
        <w:rPr>
          <w:rFonts w:hint="eastAsia" w:ascii="黑体" w:hAnsi="黑体" w:eastAsia="黑体"/>
          <w:sz w:val="32"/>
          <w:szCs w:val="32"/>
        </w:rPr>
        <w:t>附件1</w:t>
      </w:r>
    </w:p>
    <w:p w14:paraId="28A62EC9">
      <w:pPr>
        <w:spacing w:line="500" w:lineRule="exact"/>
        <w:rPr>
          <w:rFonts w:ascii="黑体" w:hAnsi="黑体" w:eastAsia="黑体"/>
          <w:sz w:val="32"/>
          <w:szCs w:val="32"/>
        </w:rPr>
      </w:pPr>
    </w:p>
    <w:p w14:paraId="3A510C02">
      <w:pPr>
        <w:spacing w:line="500" w:lineRule="exact"/>
        <w:jc w:val="center"/>
        <w:rPr>
          <w:rFonts w:hint="eastAsia" w:ascii="方正小标宋简体" w:hAnsi="华文中宋" w:eastAsia="方正小标宋简体"/>
          <w:sz w:val="36"/>
          <w:szCs w:val="36"/>
        </w:rPr>
      </w:pPr>
      <w:r>
        <w:rPr>
          <w:rFonts w:hint="eastAsia" w:ascii="方正小标宋简体" w:hAnsi="华文中宋" w:eastAsia="方正小标宋简体"/>
          <w:sz w:val="44"/>
          <w:szCs w:val="44"/>
        </w:rPr>
        <w:t>新型教学空间建设计划汇总表</w:t>
      </w:r>
    </w:p>
    <w:p w14:paraId="769E670F">
      <w:pPr>
        <w:spacing w:line="500" w:lineRule="exact"/>
        <w:rPr>
          <w:rFonts w:hint="eastAsia" w:ascii="方正小标宋简体" w:hAnsi="Calibri" w:eastAsia="方正小标宋简体"/>
          <w:sz w:val="36"/>
          <w:szCs w:val="36"/>
          <w:u w:val="single"/>
        </w:rPr>
      </w:pPr>
      <w:r>
        <w:rPr>
          <w:rFonts w:hint="eastAsia" w:ascii="仿宋_GB2312" w:hAnsi="Calibri" w:eastAsia="仿宋_GB2312"/>
          <w:sz w:val="32"/>
          <w:szCs w:val="32"/>
        </w:rPr>
        <w:t>区县：</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 xml:space="preserve">         </w:t>
      </w:r>
      <w:r>
        <w:rPr>
          <w:rFonts w:ascii="仿宋_GB2312" w:hAnsi="Calibri" w:eastAsia="仿宋_GB2312"/>
          <w:sz w:val="32"/>
          <w:szCs w:val="32"/>
        </w:rPr>
        <w:t xml:space="preserve">  </w:t>
      </w:r>
      <w:r>
        <w:rPr>
          <w:rFonts w:hint="eastAsia" w:ascii="仿宋_GB2312" w:hAnsi="Calibri" w:eastAsia="仿宋_GB2312"/>
          <w:sz w:val="32"/>
          <w:szCs w:val="32"/>
        </w:rPr>
        <w:t>联系人：</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 xml:space="preserve">               联系电话：</w:t>
      </w:r>
      <w:r>
        <w:rPr>
          <w:rFonts w:hint="eastAsia" w:ascii="仿宋_GB2312" w:hAnsi="Calibri" w:eastAsia="仿宋_GB2312"/>
          <w:sz w:val="32"/>
          <w:szCs w:val="32"/>
          <w:u w:val="single"/>
        </w:rPr>
        <w:t xml:space="preserve">        </w:t>
      </w:r>
      <w:r>
        <w:rPr>
          <w:rFonts w:ascii="仿宋_GB2312" w:hAnsi="Calibri" w:eastAsia="仿宋_GB2312"/>
          <w:sz w:val="32"/>
          <w:szCs w:val="32"/>
          <w:u w:val="single"/>
        </w:rPr>
        <w:t xml:space="preserve">  </w:t>
      </w:r>
      <w:r>
        <w:rPr>
          <w:rFonts w:hint="eastAsia" w:ascii="仿宋_GB2312" w:hAnsi="Calibri" w:eastAsia="仿宋_GB2312"/>
          <w:sz w:val="32"/>
          <w:szCs w:val="32"/>
          <w:u w:val="single"/>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685"/>
        <w:gridCol w:w="2275"/>
        <w:gridCol w:w="1338"/>
        <w:gridCol w:w="2052"/>
        <w:gridCol w:w="1378"/>
        <w:gridCol w:w="1244"/>
        <w:gridCol w:w="2191"/>
        <w:gridCol w:w="1551"/>
      </w:tblGrid>
      <w:tr w14:paraId="6BFD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62" w:type="pct"/>
            <w:tcBorders>
              <w:top w:val="single" w:color="auto" w:sz="4" w:space="0"/>
              <w:left w:val="single" w:color="auto" w:sz="4" w:space="0"/>
              <w:bottom w:val="single" w:color="auto" w:sz="4" w:space="0"/>
              <w:right w:val="single" w:color="auto" w:sz="4" w:space="0"/>
            </w:tcBorders>
            <w:noWrap w:val="0"/>
            <w:vAlign w:val="center"/>
          </w:tcPr>
          <w:p w14:paraId="78626D96">
            <w:pPr>
              <w:jc w:val="center"/>
              <w:rPr>
                <w:rFonts w:hint="eastAsia" w:ascii="黑体" w:hAnsi="黑体" w:eastAsia="黑体"/>
                <w:sz w:val="28"/>
                <w:szCs w:val="28"/>
              </w:rPr>
            </w:pPr>
            <w:r>
              <w:rPr>
                <w:rFonts w:hint="eastAsia" w:ascii="黑体" w:hAnsi="黑体" w:eastAsia="黑体"/>
                <w:sz w:val="28"/>
                <w:szCs w:val="28"/>
              </w:rPr>
              <w:t>序</w:t>
            </w:r>
          </w:p>
          <w:p w14:paraId="1A604FB2">
            <w:pPr>
              <w:jc w:val="center"/>
              <w:rPr>
                <w:rFonts w:hint="eastAsia" w:ascii="黑体" w:hAnsi="黑体" w:eastAsia="黑体"/>
                <w:sz w:val="28"/>
                <w:szCs w:val="28"/>
              </w:rPr>
            </w:pPr>
            <w:r>
              <w:rPr>
                <w:rFonts w:hint="eastAsia" w:ascii="黑体" w:hAnsi="黑体" w:eastAsia="黑体"/>
                <w:sz w:val="28"/>
                <w:szCs w:val="28"/>
              </w:rPr>
              <w:t>号</w:t>
            </w:r>
          </w:p>
        </w:tc>
        <w:tc>
          <w:tcPr>
            <w:tcW w:w="594" w:type="pct"/>
            <w:tcBorders>
              <w:top w:val="single" w:color="auto" w:sz="4" w:space="0"/>
              <w:left w:val="single" w:color="auto" w:sz="4" w:space="0"/>
              <w:bottom w:val="single" w:color="auto" w:sz="4" w:space="0"/>
              <w:right w:val="single" w:color="auto" w:sz="4" w:space="0"/>
            </w:tcBorders>
            <w:noWrap/>
            <w:vAlign w:val="center"/>
          </w:tcPr>
          <w:p w14:paraId="18521E88">
            <w:pPr>
              <w:jc w:val="center"/>
              <w:rPr>
                <w:rFonts w:hint="eastAsia" w:ascii="黑体" w:hAnsi="黑体" w:eastAsia="黑体"/>
                <w:sz w:val="28"/>
                <w:szCs w:val="28"/>
              </w:rPr>
            </w:pPr>
            <w:r>
              <w:rPr>
                <w:rFonts w:hint="eastAsia" w:ascii="黑体" w:hAnsi="黑体" w:eastAsia="黑体"/>
                <w:sz w:val="28"/>
                <w:szCs w:val="28"/>
              </w:rPr>
              <w:t>区县</w:t>
            </w:r>
          </w:p>
        </w:tc>
        <w:tc>
          <w:tcPr>
            <w:tcW w:w="801" w:type="pct"/>
            <w:tcBorders>
              <w:top w:val="single" w:color="auto" w:sz="4" w:space="0"/>
              <w:left w:val="single" w:color="auto" w:sz="4" w:space="0"/>
              <w:bottom w:val="single" w:color="auto" w:sz="4" w:space="0"/>
              <w:right w:val="single" w:color="auto" w:sz="4" w:space="0"/>
            </w:tcBorders>
            <w:noWrap/>
            <w:vAlign w:val="center"/>
          </w:tcPr>
          <w:p w14:paraId="55F03924">
            <w:pPr>
              <w:jc w:val="center"/>
              <w:rPr>
                <w:rFonts w:hint="eastAsia" w:ascii="黑体" w:hAnsi="黑体" w:eastAsia="黑体"/>
                <w:sz w:val="28"/>
                <w:szCs w:val="28"/>
              </w:rPr>
            </w:pPr>
            <w:r>
              <w:rPr>
                <w:rFonts w:hint="eastAsia" w:ascii="黑体" w:hAnsi="黑体" w:eastAsia="黑体"/>
                <w:sz w:val="28"/>
                <w:szCs w:val="28"/>
              </w:rPr>
              <w:t>学校名称</w:t>
            </w:r>
          </w:p>
        </w:tc>
        <w:tc>
          <w:tcPr>
            <w:tcW w:w="472" w:type="pct"/>
            <w:tcBorders>
              <w:top w:val="single" w:color="auto" w:sz="4" w:space="0"/>
              <w:left w:val="single" w:color="auto" w:sz="4" w:space="0"/>
              <w:bottom w:val="single" w:color="auto" w:sz="4" w:space="0"/>
              <w:right w:val="single" w:color="auto" w:sz="4" w:space="0"/>
            </w:tcBorders>
            <w:noWrap/>
            <w:vAlign w:val="center"/>
          </w:tcPr>
          <w:p w14:paraId="65968F82">
            <w:pPr>
              <w:jc w:val="center"/>
              <w:rPr>
                <w:rFonts w:hint="eastAsia" w:ascii="黑体" w:hAnsi="黑体" w:eastAsia="黑体"/>
                <w:sz w:val="28"/>
                <w:szCs w:val="28"/>
              </w:rPr>
            </w:pPr>
            <w:r>
              <w:rPr>
                <w:rFonts w:hint="eastAsia" w:ascii="黑体" w:hAnsi="黑体" w:eastAsia="黑体"/>
                <w:sz w:val="28"/>
                <w:szCs w:val="28"/>
              </w:rPr>
              <w:t>拟建空间数量（个）</w:t>
            </w:r>
          </w:p>
        </w:tc>
        <w:tc>
          <w:tcPr>
            <w:tcW w:w="723" w:type="pct"/>
            <w:tcBorders>
              <w:top w:val="single" w:color="auto" w:sz="4" w:space="0"/>
              <w:left w:val="single" w:color="auto" w:sz="4" w:space="0"/>
              <w:bottom w:val="single" w:color="auto" w:sz="4" w:space="0"/>
              <w:right w:val="single" w:color="auto" w:sz="4" w:space="0"/>
            </w:tcBorders>
            <w:noWrap/>
            <w:vAlign w:val="center"/>
          </w:tcPr>
          <w:p w14:paraId="69F5EDEA">
            <w:pPr>
              <w:jc w:val="center"/>
              <w:rPr>
                <w:rFonts w:hint="eastAsia" w:ascii="黑体" w:hAnsi="黑体" w:eastAsia="黑体"/>
                <w:sz w:val="28"/>
                <w:szCs w:val="28"/>
              </w:rPr>
            </w:pPr>
            <w:r>
              <w:rPr>
                <w:rFonts w:hint="eastAsia" w:ascii="黑体" w:hAnsi="黑体" w:eastAsia="黑体"/>
                <w:sz w:val="28"/>
                <w:szCs w:val="28"/>
              </w:rPr>
              <w:t>空间名称</w:t>
            </w:r>
          </w:p>
        </w:tc>
        <w:tc>
          <w:tcPr>
            <w:tcW w:w="486" w:type="pct"/>
            <w:tcBorders>
              <w:top w:val="single" w:color="auto" w:sz="4" w:space="0"/>
              <w:left w:val="single" w:color="auto" w:sz="4" w:space="0"/>
              <w:bottom w:val="single" w:color="auto" w:sz="4" w:space="0"/>
              <w:right w:val="single" w:color="auto" w:sz="4" w:space="0"/>
            </w:tcBorders>
            <w:noWrap/>
            <w:vAlign w:val="center"/>
          </w:tcPr>
          <w:p w14:paraId="2B416634">
            <w:pPr>
              <w:jc w:val="center"/>
              <w:rPr>
                <w:rFonts w:hint="eastAsia" w:ascii="黑体" w:hAnsi="黑体" w:eastAsia="黑体"/>
                <w:sz w:val="28"/>
                <w:szCs w:val="28"/>
              </w:rPr>
            </w:pPr>
            <w:r>
              <w:rPr>
                <w:rFonts w:hint="eastAsia" w:ascii="黑体" w:hAnsi="黑体" w:eastAsia="黑体"/>
                <w:sz w:val="28"/>
                <w:szCs w:val="28"/>
              </w:rPr>
              <w:t>预算金额（万元）</w:t>
            </w:r>
          </w:p>
        </w:tc>
        <w:tc>
          <w:tcPr>
            <w:tcW w:w="439" w:type="pct"/>
            <w:tcBorders>
              <w:top w:val="single" w:color="auto" w:sz="4" w:space="0"/>
              <w:left w:val="single" w:color="auto" w:sz="4" w:space="0"/>
              <w:bottom w:val="single" w:color="auto" w:sz="4" w:space="0"/>
              <w:right w:val="single" w:color="auto" w:sz="4" w:space="0"/>
            </w:tcBorders>
            <w:noWrap/>
            <w:vAlign w:val="center"/>
          </w:tcPr>
          <w:p w14:paraId="25F6264B">
            <w:pPr>
              <w:jc w:val="center"/>
              <w:rPr>
                <w:rFonts w:hint="eastAsia" w:ascii="黑体" w:hAnsi="黑体" w:eastAsia="黑体"/>
                <w:sz w:val="28"/>
                <w:szCs w:val="28"/>
              </w:rPr>
            </w:pPr>
            <w:r>
              <w:rPr>
                <w:rFonts w:hint="eastAsia" w:ascii="黑体" w:hAnsi="黑体" w:eastAsia="黑体"/>
                <w:sz w:val="28"/>
                <w:szCs w:val="28"/>
              </w:rPr>
              <w:t>项目负责人</w:t>
            </w:r>
          </w:p>
        </w:tc>
        <w:tc>
          <w:tcPr>
            <w:tcW w:w="772" w:type="pct"/>
            <w:tcBorders>
              <w:top w:val="single" w:color="auto" w:sz="4" w:space="0"/>
              <w:left w:val="single" w:color="auto" w:sz="4" w:space="0"/>
              <w:bottom w:val="single" w:color="auto" w:sz="4" w:space="0"/>
              <w:right w:val="single" w:color="auto" w:sz="4" w:space="0"/>
            </w:tcBorders>
            <w:noWrap/>
            <w:vAlign w:val="center"/>
          </w:tcPr>
          <w:p w14:paraId="46D01943">
            <w:pPr>
              <w:jc w:val="center"/>
              <w:rPr>
                <w:rFonts w:hint="eastAsia" w:ascii="黑体" w:hAnsi="黑体" w:eastAsia="黑体"/>
                <w:sz w:val="28"/>
                <w:szCs w:val="28"/>
              </w:rPr>
            </w:pPr>
            <w:r>
              <w:rPr>
                <w:rFonts w:hint="eastAsia" w:ascii="黑体" w:hAnsi="黑体" w:eastAsia="黑体"/>
                <w:sz w:val="28"/>
                <w:szCs w:val="28"/>
              </w:rPr>
              <w:t>联系电话</w:t>
            </w:r>
          </w:p>
        </w:tc>
        <w:tc>
          <w:tcPr>
            <w:tcW w:w="547" w:type="pct"/>
            <w:tcBorders>
              <w:top w:val="single" w:color="auto" w:sz="4" w:space="0"/>
              <w:left w:val="single" w:color="auto" w:sz="4" w:space="0"/>
              <w:bottom w:val="single" w:color="auto" w:sz="4" w:space="0"/>
              <w:right w:val="single" w:color="auto" w:sz="4" w:space="0"/>
            </w:tcBorders>
            <w:noWrap/>
            <w:vAlign w:val="center"/>
          </w:tcPr>
          <w:p w14:paraId="7DED4615">
            <w:pPr>
              <w:jc w:val="center"/>
              <w:rPr>
                <w:rFonts w:hint="eastAsia" w:ascii="黑体" w:hAnsi="黑体" w:eastAsia="黑体"/>
                <w:sz w:val="28"/>
                <w:szCs w:val="28"/>
              </w:rPr>
            </w:pPr>
            <w:r>
              <w:rPr>
                <w:rFonts w:hint="eastAsia" w:ascii="黑体" w:hAnsi="黑体" w:eastAsia="黑体"/>
                <w:sz w:val="28"/>
                <w:szCs w:val="28"/>
              </w:rPr>
              <w:t>备注（应用方向）</w:t>
            </w:r>
          </w:p>
        </w:tc>
      </w:tr>
      <w:tr w14:paraId="14CB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2" w:type="pct"/>
            <w:tcBorders>
              <w:top w:val="single" w:color="auto" w:sz="4" w:space="0"/>
              <w:left w:val="single" w:color="auto" w:sz="4" w:space="0"/>
              <w:bottom w:val="single" w:color="auto" w:sz="4" w:space="0"/>
              <w:right w:val="single" w:color="auto" w:sz="4" w:space="0"/>
            </w:tcBorders>
            <w:noWrap w:val="0"/>
            <w:vAlign w:val="center"/>
          </w:tcPr>
          <w:p w14:paraId="4FBE85F3">
            <w:pPr>
              <w:widowControl/>
              <w:jc w:val="center"/>
              <w:rPr>
                <w:rFonts w:hint="eastAsia" w:ascii="仿宋_GB2312" w:hAnsi="黑体" w:eastAsia="仿宋_GB2312"/>
                <w:kern w:val="0"/>
                <w:sz w:val="28"/>
                <w:szCs w:val="28"/>
              </w:rPr>
            </w:pPr>
            <w:r>
              <w:rPr>
                <w:rFonts w:hint="eastAsia" w:ascii="仿宋_GB2312" w:hAnsi="黑体" w:eastAsia="仿宋_GB2312"/>
                <w:kern w:val="0"/>
                <w:sz w:val="28"/>
                <w:szCs w:val="28"/>
              </w:rPr>
              <w:t>1</w:t>
            </w:r>
          </w:p>
        </w:tc>
        <w:tc>
          <w:tcPr>
            <w:tcW w:w="594" w:type="pct"/>
            <w:tcBorders>
              <w:top w:val="single" w:color="auto" w:sz="4" w:space="0"/>
              <w:left w:val="single" w:color="auto" w:sz="4" w:space="0"/>
              <w:bottom w:val="single" w:color="auto" w:sz="4" w:space="0"/>
              <w:right w:val="single" w:color="auto" w:sz="4" w:space="0"/>
            </w:tcBorders>
            <w:noWrap/>
            <w:vAlign w:val="center"/>
          </w:tcPr>
          <w:p w14:paraId="53D48F20">
            <w:pPr>
              <w:widowControl/>
              <w:jc w:val="center"/>
              <w:rPr>
                <w:rFonts w:hint="eastAsia" w:ascii="仿宋_GB2312" w:hAnsi="黑体" w:eastAsia="仿宋_GB2312"/>
                <w:kern w:val="0"/>
                <w:sz w:val="28"/>
                <w:szCs w:val="28"/>
              </w:rPr>
            </w:pPr>
          </w:p>
        </w:tc>
        <w:tc>
          <w:tcPr>
            <w:tcW w:w="801" w:type="pct"/>
            <w:tcBorders>
              <w:top w:val="single" w:color="auto" w:sz="4" w:space="0"/>
              <w:left w:val="single" w:color="auto" w:sz="4" w:space="0"/>
              <w:bottom w:val="single" w:color="auto" w:sz="4" w:space="0"/>
              <w:right w:val="single" w:color="auto" w:sz="4" w:space="0"/>
            </w:tcBorders>
            <w:noWrap/>
            <w:vAlign w:val="center"/>
          </w:tcPr>
          <w:p w14:paraId="6B99AA09">
            <w:pPr>
              <w:widowControl/>
              <w:jc w:val="center"/>
              <w:rPr>
                <w:rFonts w:hint="eastAsia" w:ascii="仿宋_GB2312" w:hAnsi="黑体" w:eastAsia="仿宋_GB2312"/>
                <w:kern w:val="0"/>
                <w:sz w:val="32"/>
                <w:szCs w:val="32"/>
              </w:rPr>
            </w:pPr>
          </w:p>
        </w:tc>
        <w:tc>
          <w:tcPr>
            <w:tcW w:w="472" w:type="pct"/>
            <w:tcBorders>
              <w:top w:val="single" w:color="auto" w:sz="4" w:space="0"/>
              <w:left w:val="single" w:color="auto" w:sz="4" w:space="0"/>
              <w:bottom w:val="single" w:color="auto" w:sz="4" w:space="0"/>
              <w:right w:val="single" w:color="auto" w:sz="4" w:space="0"/>
            </w:tcBorders>
            <w:noWrap/>
            <w:vAlign w:val="center"/>
          </w:tcPr>
          <w:p w14:paraId="3CD75394">
            <w:pPr>
              <w:widowControl/>
              <w:jc w:val="center"/>
              <w:rPr>
                <w:rFonts w:hint="eastAsia" w:ascii="仿宋_GB2312" w:hAnsi="黑体" w:eastAsia="仿宋_GB2312"/>
                <w:kern w:val="0"/>
                <w:sz w:val="32"/>
                <w:szCs w:val="32"/>
              </w:rPr>
            </w:pPr>
          </w:p>
        </w:tc>
        <w:tc>
          <w:tcPr>
            <w:tcW w:w="723" w:type="pct"/>
            <w:tcBorders>
              <w:top w:val="single" w:color="auto" w:sz="4" w:space="0"/>
              <w:left w:val="single" w:color="auto" w:sz="4" w:space="0"/>
              <w:bottom w:val="single" w:color="auto" w:sz="4" w:space="0"/>
              <w:right w:val="single" w:color="auto" w:sz="4" w:space="0"/>
            </w:tcBorders>
            <w:noWrap/>
            <w:vAlign w:val="center"/>
          </w:tcPr>
          <w:p w14:paraId="40CFFA6B">
            <w:pPr>
              <w:widowControl/>
              <w:jc w:val="center"/>
              <w:rPr>
                <w:rFonts w:hint="eastAsia" w:ascii="仿宋_GB2312" w:hAnsi="黑体" w:eastAsia="仿宋_GB2312"/>
                <w:kern w:val="0"/>
                <w:sz w:val="32"/>
                <w:szCs w:val="32"/>
              </w:rPr>
            </w:pPr>
          </w:p>
        </w:tc>
        <w:tc>
          <w:tcPr>
            <w:tcW w:w="486" w:type="pct"/>
            <w:tcBorders>
              <w:top w:val="single" w:color="auto" w:sz="4" w:space="0"/>
              <w:left w:val="single" w:color="auto" w:sz="4" w:space="0"/>
              <w:bottom w:val="single" w:color="auto" w:sz="4" w:space="0"/>
              <w:right w:val="single" w:color="auto" w:sz="4" w:space="0"/>
            </w:tcBorders>
            <w:noWrap/>
            <w:vAlign w:val="center"/>
          </w:tcPr>
          <w:p w14:paraId="2DFCBE17">
            <w:pPr>
              <w:widowControl/>
              <w:jc w:val="center"/>
              <w:rPr>
                <w:rFonts w:hint="eastAsia" w:ascii="仿宋_GB2312" w:hAnsi="黑体" w:eastAsia="仿宋_GB2312"/>
                <w:kern w:val="0"/>
                <w:sz w:val="32"/>
                <w:szCs w:val="32"/>
              </w:rPr>
            </w:pPr>
          </w:p>
        </w:tc>
        <w:tc>
          <w:tcPr>
            <w:tcW w:w="439" w:type="pct"/>
            <w:tcBorders>
              <w:top w:val="single" w:color="auto" w:sz="4" w:space="0"/>
              <w:left w:val="single" w:color="auto" w:sz="4" w:space="0"/>
              <w:bottom w:val="single" w:color="auto" w:sz="4" w:space="0"/>
              <w:right w:val="single" w:color="auto" w:sz="4" w:space="0"/>
            </w:tcBorders>
            <w:noWrap/>
            <w:vAlign w:val="center"/>
          </w:tcPr>
          <w:p w14:paraId="65AFBE3C">
            <w:pPr>
              <w:widowControl/>
              <w:jc w:val="center"/>
              <w:rPr>
                <w:rFonts w:hint="eastAsia" w:ascii="仿宋_GB2312" w:hAnsi="黑体" w:eastAsia="仿宋_GB2312"/>
                <w:kern w:val="0"/>
                <w:sz w:val="32"/>
                <w:szCs w:val="32"/>
              </w:rPr>
            </w:pPr>
          </w:p>
        </w:tc>
        <w:tc>
          <w:tcPr>
            <w:tcW w:w="772" w:type="pct"/>
            <w:tcBorders>
              <w:top w:val="single" w:color="auto" w:sz="4" w:space="0"/>
              <w:left w:val="single" w:color="auto" w:sz="4" w:space="0"/>
              <w:bottom w:val="single" w:color="auto" w:sz="4" w:space="0"/>
              <w:right w:val="single" w:color="auto" w:sz="4" w:space="0"/>
            </w:tcBorders>
            <w:noWrap/>
            <w:vAlign w:val="center"/>
          </w:tcPr>
          <w:p w14:paraId="0D286968">
            <w:pPr>
              <w:widowControl/>
              <w:jc w:val="center"/>
              <w:rPr>
                <w:rFonts w:hint="eastAsia" w:ascii="仿宋_GB2312" w:hAnsi="黑体" w:eastAsia="仿宋_GB2312"/>
                <w:kern w:val="0"/>
                <w:sz w:val="32"/>
                <w:szCs w:val="32"/>
              </w:rPr>
            </w:pPr>
          </w:p>
        </w:tc>
        <w:tc>
          <w:tcPr>
            <w:tcW w:w="547" w:type="pct"/>
            <w:tcBorders>
              <w:top w:val="single" w:color="auto" w:sz="4" w:space="0"/>
              <w:left w:val="single" w:color="auto" w:sz="4" w:space="0"/>
              <w:bottom w:val="single" w:color="auto" w:sz="4" w:space="0"/>
              <w:right w:val="single" w:color="auto" w:sz="4" w:space="0"/>
            </w:tcBorders>
            <w:noWrap/>
            <w:vAlign w:val="center"/>
          </w:tcPr>
          <w:p w14:paraId="58F1CF5A">
            <w:pPr>
              <w:widowControl/>
              <w:jc w:val="center"/>
              <w:rPr>
                <w:rFonts w:hint="eastAsia" w:ascii="仿宋_GB2312" w:hAnsi="黑体" w:eastAsia="仿宋_GB2312"/>
                <w:kern w:val="0"/>
                <w:sz w:val="32"/>
                <w:szCs w:val="32"/>
              </w:rPr>
            </w:pPr>
          </w:p>
        </w:tc>
      </w:tr>
      <w:tr w14:paraId="63D1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2" w:type="pct"/>
            <w:tcBorders>
              <w:top w:val="single" w:color="auto" w:sz="4" w:space="0"/>
              <w:left w:val="single" w:color="auto" w:sz="4" w:space="0"/>
              <w:bottom w:val="single" w:color="auto" w:sz="4" w:space="0"/>
              <w:right w:val="single" w:color="auto" w:sz="4" w:space="0"/>
            </w:tcBorders>
            <w:noWrap w:val="0"/>
            <w:vAlign w:val="center"/>
          </w:tcPr>
          <w:p w14:paraId="337153E7">
            <w:pPr>
              <w:widowControl/>
              <w:jc w:val="center"/>
              <w:rPr>
                <w:rFonts w:hint="eastAsia" w:ascii="仿宋_GB2312" w:hAnsi="宋体" w:eastAsia="仿宋_GB2312"/>
                <w:kern w:val="0"/>
                <w:sz w:val="28"/>
                <w:szCs w:val="28"/>
              </w:rPr>
            </w:pPr>
            <w:r>
              <w:rPr>
                <w:rFonts w:hint="eastAsia" w:ascii="仿宋_GB2312" w:hAnsi="宋体" w:eastAsia="仿宋_GB2312"/>
                <w:kern w:val="0"/>
                <w:sz w:val="28"/>
                <w:szCs w:val="28"/>
              </w:rPr>
              <w:t>2</w:t>
            </w:r>
          </w:p>
        </w:tc>
        <w:tc>
          <w:tcPr>
            <w:tcW w:w="594" w:type="pct"/>
            <w:tcBorders>
              <w:top w:val="single" w:color="auto" w:sz="4" w:space="0"/>
              <w:left w:val="single" w:color="auto" w:sz="4" w:space="0"/>
              <w:bottom w:val="single" w:color="auto" w:sz="4" w:space="0"/>
              <w:right w:val="single" w:color="auto" w:sz="4" w:space="0"/>
            </w:tcBorders>
            <w:noWrap/>
            <w:vAlign w:val="center"/>
          </w:tcPr>
          <w:p w14:paraId="7159EF21">
            <w:pPr>
              <w:widowControl/>
              <w:jc w:val="center"/>
              <w:rPr>
                <w:rFonts w:hint="eastAsia" w:ascii="仿宋_GB2312" w:hAnsi="黑体" w:eastAsia="仿宋_GB2312"/>
                <w:kern w:val="0"/>
                <w:sz w:val="28"/>
                <w:szCs w:val="28"/>
              </w:rPr>
            </w:pPr>
          </w:p>
        </w:tc>
        <w:tc>
          <w:tcPr>
            <w:tcW w:w="801" w:type="pct"/>
            <w:tcBorders>
              <w:top w:val="single" w:color="auto" w:sz="4" w:space="0"/>
              <w:left w:val="single" w:color="auto" w:sz="4" w:space="0"/>
              <w:bottom w:val="single" w:color="auto" w:sz="4" w:space="0"/>
              <w:right w:val="single" w:color="auto" w:sz="4" w:space="0"/>
            </w:tcBorders>
            <w:noWrap/>
            <w:vAlign w:val="center"/>
          </w:tcPr>
          <w:p w14:paraId="401719B4">
            <w:pPr>
              <w:widowControl/>
              <w:jc w:val="center"/>
              <w:rPr>
                <w:rFonts w:hint="eastAsia" w:ascii="仿宋_GB2312" w:hAnsi="黑体" w:eastAsia="仿宋_GB2312"/>
                <w:kern w:val="0"/>
                <w:sz w:val="32"/>
                <w:szCs w:val="32"/>
              </w:rPr>
            </w:pPr>
          </w:p>
        </w:tc>
        <w:tc>
          <w:tcPr>
            <w:tcW w:w="472" w:type="pct"/>
            <w:tcBorders>
              <w:top w:val="single" w:color="auto" w:sz="4" w:space="0"/>
              <w:left w:val="single" w:color="auto" w:sz="4" w:space="0"/>
              <w:bottom w:val="single" w:color="auto" w:sz="4" w:space="0"/>
              <w:right w:val="single" w:color="auto" w:sz="4" w:space="0"/>
            </w:tcBorders>
            <w:noWrap/>
            <w:vAlign w:val="center"/>
          </w:tcPr>
          <w:p w14:paraId="5E1B3798">
            <w:pPr>
              <w:widowControl/>
              <w:jc w:val="center"/>
              <w:rPr>
                <w:rFonts w:hint="eastAsia" w:ascii="仿宋_GB2312" w:hAnsi="黑体" w:eastAsia="仿宋_GB2312"/>
                <w:kern w:val="0"/>
                <w:sz w:val="32"/>
                <w:szCs w:val="32"/>
              </w:rPr>
            </w:pPr>
          </w:p>
        </w:tc>
        <w:tc>
          <w:tcPr>
            <w:tcW w:w="723" w:type="pct"/>
            <w:tcBorders>
              <w:top w:val="single" w:color="auto" w:sz="4" w:space="0"/>
              <w:left w:val="single" w:color="auto" w:sz="4" w:space="0"/>
              <w:bottom w:val="single" w:color="auto" w:sz="4" w:space="0"/>
              <w:right w:val="single" w:color="auto" w:sz="4" w:space="0"/>
            </w:tcBorders>
            <w:noWrap/>
            <w:vAlign w:val="center"/>
          </w:tcPr>
          <w:p w14:paraId="03875497">
            <w:pPr>
              <w:widowControl/>
              <w:jc w:val="center"/>
              <w:rPr>
                <w:rFonts w:hint="eastAsia" w:ascii="仿宋_GB2312" w:hAnsi="黑体" w:eastAsia="仿宋_GB2312"/>
                <w:kern w:val="0"/>
                <w:sz w:val="32"/>
                <w:szCs w:val="32"/>
              </w:rPr>
            </w:pPr>
          </w:p>
        </w:tc>
        <w:tc>
          <w:tcPr>
            <w:tcW w:w="486" w:type="pct"/>
            <w:tcBorders>
              <w:top w:val="single" w:color="auto" w:sz="4" w:space="0"/>
              <w:left w:val="single" w:color="auto" w:sz="4" w:space="0"/>
              <w:bottom w:val="single" w:color="auto" w:sz="4" w:space="0"/>
              <w:right w:val="single" w:color="auto" w:sz="4" w:space="0"/>
            </w:tcBorders>
            <w:noWrap/>
            <w:vAlign w:val="center"/>
          </w:tcPr>
          <w:p w14:paraId="488B00C3">
            <w:pPr>
              <w:widowControl/>
              <w:jc w:val="center"/>
              <w:rPr>
                <w:rFonts w:hint="eastAsia" w:ascii="仿宋_GB2312" w:hAnsi="黑体" w:eastAsia="仿宋_GB2312"/>
                <w:kern w:val="0"/>
                <w:sz w:val="32"/>
                <w:szCs w:val="32"/>
              </w:rPr>
            </w:pPr>
          </w:p>
        </w:tc>
        <w:tc>
          <w:tcPr>
            <w:tcW w:w="439" w:type="pct"/>
            <w:tcBorders>
              <w:top w:val="single" w:color="auto" w:sz="4" w:space="0"/>
              <w:left w:val="single" w:color="auto" w:sz="4" w:space="0"/>
              <w:bottom w:val="single" w:color="auto" w:sz="4" w:space="0"/>
              <w:right w:val="single" w:color="auto" w:sz="4" w:space="0"/>
            </w:tcBorders>
            <w:noWrap/>
            <w:vAlign w:val="center"/>
          </w:tcPr>
          <w:p w14:paraId="1F6692AA">
            <w:pPr>
              <w:widowControl/>
              <w:jc w:val="center"/>
              <w:rPr>
                <w:rFonts w:hint="eastAsia" w:ascii="仿宋_GB2312" w:hAnsi="黑体" w:eastAsia="仿宋_GB2312"/>
                <w:kern w:val="0"/>
                <w:sz w:val="32"/>
                <w:szCs w:val="32"/>
              </w:rPr>
            </w:pPr>
          </w:p>
        </w:tc>
        <w:tc>
          <w:tcPr>
            <w:tcW w:w="772" w:type="pct"/>
            <w:tcBorders>
              <w:top w:val="single" w:color="auto" w:sz="4" w:space="0"/>
              <w:left w:val="single" w:color="auto" w:sz="4" w:space="0"/>
              <w:bottom w:val="single" w:color="auto" w:sz="4" w:space="0"/>
              <w:right w:val="single" w:color="auto" w:sz="4" w:space="0"/>
            </w:tcBorders>
            <w:noWrap/>
            <w:vAlign w:val="center"/>
          </w:tcPr>
          <w:p w14:paraId="04D8B831">
            <w:pPr>
              <w:widowControl/>
              <w:jc w:val="center"/>
              <w:rPr>
                <w:rFonts w:hint="eastAsia" w:ascii="仿宋_GB2312" w:hAnsi="黑体" w:eastAsia="仿宋_GB2312"/>
                <w:kern w:val="0"/>
                <w:sz w:val="32"/>
                <w:szCs w:val="32"/>
              </w:rPr>
            </w:pPr>
          </w:p>
        </w:tc>
        <w:tc>
          <w:tcPr>
            <w:tcW w:w="547" w:type="pct"/>
            <w:tcBorders>
              <w:top w:val="single" w:color="auto" w:sz="4" w:space="0"/>
              <w:left w:val="single" w:color="auto" w:sz="4" w:space="0"/>
              <w:bottom w:val="single" w:color="auto" w:sz="4" w:space="0"/>
              <w:right w:val="single" w:color="auto" w:sz="4" w:space="0"/>
            </w:tcBorders>
            <w:noWrap/>
            <w:vAlign w:val="center"/>
          </w:tcPr>
          <w:p w14:paraId="151B18DC">
            <w:pPr>
              <w:widowControl/>
              <w:jc w:val="center"/>
              <w:rPr>
                <w:rFonts w:hint="eastAsia" w:ascii="仿宋_GB2312" w:hAnsi="黑体" w:eastAsia="仿宋_GB2312"/>
                <w:kern w:val="0"/>
                <w:sz w:val="32"/>
                <w:szCs w:val="32"/>
              </w:rPr>
            </w:pPr>
          </w:p>
        </w:tc>
      </w:tr>
      <w:tr w14:paraId="07B5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2" w:type="pct"/>
            <w:tcBorders>
              <w:top w:val="single" w:color="auto" w:sz="4" w:space="0"/>
              <w:left w:val="single" w:color="auto" w:sz="4" w:space="0"/>
              <w:bottom w:val="single" w:color="auto" w:sz="4" w:space="0"/>
              <w:right w:val="single" w:color="auto" w:sz="4" w:space="0"/>
            </w:tcBorders>
            <w:noWrap w:val="0"/>
            <w:vAlign w:val="center"/>
          </w:tcPr>
          <w:p w14:paraId="2FBA00FC">
            <w:pPr>
              <w:widowControl/>
              <w:jc w:val="center"/>
              <w:rPr>
                <w:rFonts w:hint="eastAsia" w:ascii="仿宋_GB2312" w:hAnsi="宋体" w:eastAsia="仿宋_GB2312"/>
                <w:kern w:val="0"/>
                <w:sz w:val="28"/>
                <w:szCs w:val="28"/>
              </w:rPr>
            </w:pPr>
            <w:r>
              <w:rPr>
                <w:rFonts w:hint="eastAsia" w:ascii="仿宋_GB2312" w:hAnsi="宋体" w:eastAsia="仿宋_GB2312"/>
                <w:kern w:val="0"/>
                <w:sz w:val="28"/>
                <w:szCs w:val="28"/>
              </w:rPr>
              <w:t>3</w:t>
            </w:r>
          </w:p>
        </w:tc>
        <w:tc>
          <w:tcPr>
            <w:tcW w:w="594" w:type="pct"/>
            <w:tcBorders>
              <w:top w:val="single" w:color="auto" w:sz="4" w:space="0"/>
              <w:left w:val="single" w:color="auto" w:sz="4" w:space="0"/>
              <w:bottom w:val="single" w:color="auto" w:sz="4" w:space="0"/>
              <w:right w:val="single" w:color="auto" w:sz="4" w:space="0"/>
            </w:tcBorders>
            <w:noWrap/>
            <w:vAlign w:val="center"/>
          </w:tcPr>
          <w:p w14:paraId="397D61BF">
            <w:pPr>
              <w:widowControl/>
              <w:jc w:val="center"/>
              <w:rPr>
                <w:rFonts w:hint="eastAsia" w:ascii="仿宋_GB2312" w:hAnsi="黑体" w:eastAsia="仿宋_GB2312"/>
                <w:kern w:val="0"/>
                <w:sz w:val="28"/>
                <w:szCs w:val="28"/>
              </w:rPr>
            </w:pPr>
          </w:p>
        </w:tc>
        <w:tc>
          <w:tcPr>
            <w:tcW w:w="801" w:type="pct"/>
            <w:tcBorders>
              <w:top w:val="single" w:color="auto" w:sz="4" w:space="0"/>
              <w:left w:val="single" w:color="auto" w:sz="4" w:space="0"/>
              <w:bottom w:val="single" w:color="auto" w:sz="4" w:space="0"/>
              <w:right w:val="single" w:color="auto" w:sz="4" w:space="0"/>
            </w:tcBorders>
            <w:noWrap/>
            <w:vAlign w:val="center"/>
          </w:tcPr>
          <w:p w14:paraId="0654D9EB">
            <w:pPr>
              <w:widowControl/>
              <w:jc w:val="center"/>
              <w:rPr>
                <w:rFonts w:hint="eastAsia" w:ascii="仿宋_GB2312" w:hAnsi="黑体" w:eastAsia="仿宋_GB2312"/>
                <w:kern w:val="0"/>
                <w:sz w:val="32"/>
                <w:szCs w:val="32"/>
              </w:rPr>
            </w:pPr>
          </w:p>
        </w:tc>
        <w:tc>
          <w:tcPr>
            <w:tcW w:w="472" w:type="pct"/>
            <w:tcBorders>
              <w:top w:val="single" w:color="auto" w:sz="4" w:space="0"/>
              <w:left w:val="single" w:color="auto" w:sz="4" w:space="0"/>
              <w:bottom w:val="single" w:color="auto" w:sz="4" w:space="0"/>
              <w:right w:val="single" w:color="auto" w:sz="4" w:space="0"/>
            </w:tcBorders>
            <w:noWrap/>
            <w:vAlign w:val="center"/>
          </w:tcPr>
          <w:p w14:paraId="5A818917">
            <w:pPr>
              <w:widowControl/>
              <w:jc w:val="center"/>
              <w:rPr>
                <w:rFonts w:hint="eastAsia" w:ascii="仿宋_GB2312" w:hAnsi="黑体" w:eastAsia="仿宋_GB2312"/>
                <w:kern w:val="0"/>
                <w:sz w:val="32"/>
                <w:szCs w:val="32"/>
              </w:rPr>
            </w:pPr>
          </w:p>
        </w:tc>
        <w:tc>
          <w:tcPr>
            <w:tcW w:w="723" w:type="pct"/>
            <w:tcBorders>
              <w:top w:val="single" w:color="auto" w:sz="4" w:space="0"/>
              <w:left w:val="single" w:color="auto" w:sz="4" w:space="0"/>
              <w:bottom w:val="single" w:color="auto" w:sz="4" w:space="0"/>
              <w:right w:val="single" w:color="auto" w:sz="4" w:space="0"/>
            </w:tcBorders>
            <w:noWrap/>
            <w:vAlign w:val="center"/>
          </w:tcPr>
          <w:p w14:paraId="7EC1EC36">
            <w:pPr>
              <w:widowControl/>
              <w:jc w:val="center"/>
              <w:rPr>
                <w:rFonts w:hint="eastAsia" w:ascii="仿宋_GB2312" w:hAnsi="黑体" w:eastAsia="仿宋_GB2312"/>
                <w:kern w:val="0"/>
                <w:sz w:val="32"/>
                <w:szCs w:val="32"/>
              </w:rPr>
            </w:pPr>
          </w:p>
        </w:tc>
        <w:tc>
          <w:tcPr>
            <w:tcW w:w="486" w:type="pct"/>
            <w:tcBorders>
              <w:top w:val="single" w:color="auto" w:sz="4" w:space="0"/>
              <w:left w:val="single" w:color="auto" w:sz="4" w:space="0"/>
              <w:bottom w:val="single" w:color="auto" w:sz="4" w:space="0"/>
              <w:right w:val="single" w:color="auto" w:sz="4" w:space="0"/>
            </w:tcBorders>
            <w:noWrap/>
            <w:vAlign w:val="center"/>
          </w:tcPr>
          <w:p w14:paraId="0FD3F063">
            <w:pPr>
              <w:widowControl/>
              <w:jc w:val="center"/>
              <w:rPr>
                <w:rFonts w:hint="eastAsia" w:ascii="仿宋_GB2312" w:hAnsi="黑体" w:eastAsia="仿宋_GB2312"/>
                <w:kern w:val="0"/>
                <w:sz w:val="32"/>
                <w:szCs w:val="32"/>
              </w:rPr>
            </w:pPr>
          </w:p>
        </w:tc>
        <w:tc>
          <w:tcPr>
            <w:tcW w:w="439" w:type="pct"/>
            <w:tcBorders>
              <w:top w:val="single" w:color="auto" w:sz="4" w:space="0"/>
              <w:left w:val="single" w:color="auto" w:sz="4" w:space="0"/>
              <w:bottom w:val="single" w:color="auto" w:sz="4" w:space="0"/>
              <w:right w:val="single" w:color="auto" w:sz="4" w:space="0"/>
            </w:tcBorders>
            <w:noWrap/>
            <w:vAlign w:val="center"/>
          </w:tcPr>
          <w:p w14:paraId="289926BB">
            <w:pPr>
              <w:widowControl/>
              <w:jc w:val="center"/>
              <w:rPr>
                <w:rFonts w:hint="eastAsia" w:ascii="仿宋_GB2312" w:hAnsi="黑体" w:eastAsia="仿宋_GB2312"/>
                <w:kern w:val="0"/>
                <w:sz w:val="32"/>
                <w:szCs w:val="32"/>
              </w:rPr>
            </w:pPr>
          </w:p>
        </w:tc>
        <w:tc>
          <w:tcPr>
            <w:tcW w:w="772" w:type="pct"/>
            <w:tcBorders>
              <w:top w:val="single" w:color="auto" w:sz="4" w:space="0"/>
              <w:left w:val="single" w:color="auto" w:sz="4" w:space="0"/>
              <w:bottom w:val="single" w:color="auto" w:sz="4" w:space="0"/>
              <w:right w:val="single" w:color="auto" w:sz="4" w:space="0"/>
            </w:tcBorders>
            <w:noWrap/>
            <w:vAlign w:val="center"/>
          </w:tcPr>
          <w:p w14:paraId="156F57EA">
            <w:pPr>
              <w:widowControl/>
              <w:jc w:val="center"/>
              <w:rPr>
                <w:rFonts w:hint="eastAsia" w:ascii="仿宋_GB2312" w:hAnsi="黑体" w:eastAsia="仿宋_GB2312"/>
                <w:kern w:val="0"/>
                <w:sz w:val="32"/>
                <w:szCs w:val="32"/>
              </w:rPr>
            </w:pPr>
          </w:p>
        </w:tc>
        <w:tc>
          <w:tcPr>
            <w:tcW w:w="547" w:type="pct"/>
            <w:tcBorders>
              <w:top w:val="single" w:color="auto" w:sz="4" w:space="0"/>
              <w:left w:val="single" w:color="auto" w:sz="4" w:space="0"/>
              <w:bottom w:val="single" w:color="auto" w:sz="4" w:space="0"/>
              <w:right w:val="single" w:color="auto" w:sz="4" w:space="0"/>
            </w:tcBorders>
            <w:noWrap/>
            <w:vAlign w:val="center"/>
          </w:tcPr>
          <w:p w14:paraId="7627FBB7">
            <w:pPr>
              <w:widowControl/>
              <w:jc w:val="center"/>
              <w:rPr>
                <w:rFonts w:hint="eastAsia" w:ascii="仿宋_GB2312" w:hAnsi="黑体" w:eastAsia="仿宋_GB2312"/>
                <w:kern w:val="0"/>
                <w:sz w:val="32"/>
                <w:szCs w:val="32"/>
              </w:rPr>
            </w:pPr>
          </w:p>
        </w:tc>
      </w:tr>
      <w:tr w14:paraId="62DB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2" w:type="pct"/>
            <w:tcBorders>
              <w:top w:val="single" w:color="auto" w:sz="4" w:space="0"/>
              <w:left w:val="single" w:color="auto" w:sz="4" w:space="0"/>
              <w:bottom w:val="single" w:color="auto" w:sz="4" w:space="0"/>
              <w:right w:val="single" w:color="auto" w:sz="4" w:space="0"/>
            </w:tcBorders>
            <w:noWrap w:val="0"/>
            <w:vAlign w:val="center"/>
          </w:tcPr>
          <w:p w14:paraId="675C2863">
            <w:pPr>
              <w:widowControl/>
              <w:jc w:val="center"/>
              <w:rPr>
                <w:rFonts w:hint="eastAsia" w:ascii="仿宋_GB2312" w:hAnsi="宋体" w:eastAsia="仿宋_GB2312"/>
                <w:kern w:val="0"/>
                <w:sz w:val="28"/>
                <w:szCs w:val="28"/>
              </w:rPr>
            </w:pPr>
            <w:r>
              <w:rPr>
                <w:rFonts w:hint="eastAsia" w:ascii="仿宋_GB2312" w:hAnsi="宋体" w:eastAsia="仿宋_GB2312"/>
                <w:kern w:val="0"/>
                <w:sz w:val="28"/>
                <w:szCs w:val="28"/>
              </w:rPr>
              <w:t>…</w:t>
            </w:r>
          </w:p>
        </w:tc>
        <w:tc>
          <w:tcPr>
            <w:tcW w:w="594" w:type="pct"/>
            <w:tcBorders>
              <w:top w:val="single" w:color="auto" w:sz="4" w:space="0"/>
              <w:left w:val="single" w:color="auto" w:sz="4" w:space="0"/>
              <w:bottom w:val="single" w:color="auto" w:sz="4" w:space="0"/>
              <w:right w:val="single" w:color="auto" w:sz="4" w:space="0"/>
            </w:tcBorders>
            <w:noWrap/>
            <w:vAlign w:val="center"/>
          </w:tcPr>
          <w:p w14:paraId="263F0F68">
            <w:pPr>
              <w:widowControl/>
              <w:jc w:val="center"/>
              <w:rPr>
                <w:rFonts w:hint="eastAsia" w:ascii="仿宋_GB2312" w:hAnsi="黑体" w:eastAsia="仿宋_GB2312"/>
                <w:kern w:val="0"/>
                <w:sz w:val="28"/>
                <w:szCs w:val="28"/>
              </w:rPr>
            </w:pPr>
          </w:p>
        </w:tc>
        <w:tc>
          <w:tcPr>
            <w:tcW w:w="801" w:type="pct"/>
            <w:tcBorders>
              <w:top w:val="single" w:color="auto" w:sz="4" w:space="0"/>
              <w:left w:val="single" w:color="auto" w:sz="4" w:space="0"/>
              <w:bottom w:val="single" w:color="auto" w:sz="4" w:space="0"/>
              <w:right w:val="single" w:color="auto" w:sz="4" w:space="0"/>
            </w:tcBorders>
            <w:noWrap/>
            <w:vAlign w:val="center"/>
          </w:tcPr>
          <w:p w14:paraId="268475D7">
            <w:pPr>
              <w:widowControl/>
              <w:jc w:val="center"/>
              <w:rPr>
                <w:rFonts w:hint="eastAsia" w:ascii="仿宋_GB2312" w:hAnsi="黑体" w:eastAsia="仿宋_GB2312"/>
                <w:kern w:val="0"/>
                <w:sz w:val="32"/>
                <w:szCs w:val="32"/>
              </w:rPr>
            </w:pPr>
          </w:p>
        </w:tc>
        <w:tc>
          <w:tcPr>
            <w:tcW w:w="472" w:type="pct"/>
            <w:tcBorders>
              <w:top w:val="single" w:color="auto" w:sz="4" w:space="0"/>
              <w:left w:val="single" w:color="auto" w:sz="4" w:space="0"/>
              <w:bottom w:val="single" w:color="auto" w:sz="4" w:space="0"/>
              <w:right w:val="single" w:color="auto" w:sz="4" w:space="0"/>
            </w:tcBorders>
            <w:noWrap/>
            <w:vAlign w:val="center"/>
          </w:tcPr>
          <w:p w14:paraId="6541DBAA">
            <w:pPr>
              <w:widowControl/>
              <w:jc w:val="center"/>
              <w:rPr>
                <w:rFonts w:hint="eastAsia" w:ascii="仿宋_GB2312" w:hAnsi="黑体" w:eastAsia="仿宋_GB2312"/>
                <w:kern w:val="0"/>
                <w:sz w:val="32"/>
                <w:szCs w:val="32"/>
              </w:rPr>
            </w:pPr>
          </w:p>
        </w:tc>
        <w:tc>
          <w:tcPr>
            <w:tcW w:w="723" w:type="pct"/>
            <w:tcBorders>
              <w:top w:val="single" w:color="auto" w:sz="4" w:space="0"/>
              <w:left w:val="single" w:color="auto" w:sz="4" w:space="0"/>
              <w:bottom w:val="single" w:color="auto" w:sz="4" w:space="0"/>
              <w:right w:val="single" w:color="auto" w:sz="4" w:space="0"/>
            </w:tcBorders>
            <w:noWrap/>
            <w:vAlign w:val="center"/>
          </w:tcPr>
          <w:p w14:paraId="2A03C8F7">
            <w:pPr>
              <w:widowControl/>
              <w:jc w:val="center"/>
              <w:rPr>
                <w:rFonts w:hint="eastAsia" w:ascii="仿宋_GB2312" w:hAnsi="黑体" w:eastAsia="仿宋_GB2312"/>
                <w:kern w:val="0"/>
                <w:sz w:val="32"/>
                <w:szCs w:val="32"/>
              </w:rPr>
            </w:pPr>
          </w:p>
        </w:tc>
        <w:tc>
          <w:tcPr>
            <w:tcW w:w="486" w:type="pct"/>
            <w:tcBorders>
              <w:top w:val="single" w:color="auto" w:sz="4" w:space="0"/>
              <w:left w:val="single" w:color="auto" w:sz="4" w:space="0"/>
              <w:bottom w:val="single" w:color="auto" w:sz="4" w:space="0"/>
              <w:right w:val="single" w:color="auto" w:sz="4" w:space="0"/>
            </w:tcBorders>
            <w:noWrap/>
            <w:vAlign w:val="center"/>
          </w:tcPr>
          <w:p w14:paraId="66F85265">
            <w:pPr>
              <w:widowControl/>
              <w:jc w:val="center"/>
              <w:rPr>
                <w:rFonts w:hint="eastAsia" w:ascii="仿宋_GB2312" w:hAnsi="黑体" w:eastAsia="仿宋_GB2312"/>
                <w:kern w:val="0"/>
                <w:sz w:val="32"/>
                <w:szCs w:val="32"/>
              </w:rPr>
            </w:pPr>
          </w:p>
        </w:tc>
        <w:tc>
          <w:tcPr>
            <w:tcW w:w="439" w:type="pct"/>
            <w:tcBorders>
              <w:top w:val="single" w:color="auto" w:sz="4" w:space="0"/>
              <w:left w:val="single" w:color="auto" w:sz="4" w:space="0"/>
              <w:bottom w:val="single" w:color="auto" w:sz="4" w:space="0"/>
              <w:right w:val="single" w:color="auto" w:sz="4" w:space="0"/>
            </w:tcBorders>
            <w:noWrap/>
            <w:vAlign w:val="center"/>
          </w:tcPr>
          <w:p w14:paraId="24C3135E">
            <w:pPr>
              <w:widowControl/>
              <w:jc w:val="center"/>
              <w:rPr>
                <w:rFonts w:hint="eastAsia" w:ascii="仿宋_GB2312" w:hAnsi="黑体" w:eastAsia="仿宋_GB2312"/>
                <w:kern w:val="0"/>
                <w:sz w:val="32"/>
                <w:szCs w:val="32"/>
              </w:rPr>
            </w:pPr>
          </w:p>
        </w:tc>
        <w:tc>
          <w:tcPr>
            <w:tcW w:w="772" w:type="pct"/>
            <w:tcBorders>
              <w:top w:val="single" w:color="auto" w:sz="4" w:space="0"/>
              <w:left w:val="single" w:color="auto" w:sz="4" w:space="0"/>
              <w:bottom w:val="single" w:color="auto" w:sz="4" w:space="0"/>
              <w:right w:val="single" w:color="auto" w:sz="4" w:space="0"/>
            </w:tcBorders>
            <w:noWrap/>
            <w:vAlign w:val="center"/>
          </w:tcPr>
          <w:p w14:paraId="7713CC9A">
            <w:pPr>
              <w:widowControl/>
              <w:jc w:val="center"/>
              <w:rPr>
                <w:rFonts w:hint="eastAsia" w:ascii="仿宋_GB2312" w:hAnsi="黑体" w:eastAsia="仿宋_GB2312"/>
                <w:kern w:val="0"/>
                <w:sz w:val="32"/>
                <w:szCs w:val="32"/>
              </w:rPr>
            </w:pPr>
          </w:p>
        </w:tc>
        <w:tc>
          <w:tcPr>
            <w:tcW w:w="547" w:type="pct"/>
            <w:tcBorders>
              <w:top w:val="single" w:color="auto" w:sz="4" w:space="0"/>
              <w:left w:val="single" w:color="auto" w:sz="4" w:space="0"/>
              <w:bottom w:val="single" w:color="auto" w:sz="4" w:space="0"/>
              <w:right w:val="single" w:color="auto" w:sz="4" w:space="0"/>
            </w:tcBorders>
            <w:noWrap/>
            <w:vAlign w:val="center"/>
          </w:tcPr>
          <w:p w14:paraId="0B0CAEFE">
            <w:pPr>
              <w:widowControl/>
              <w:jc w:val="center"/>
              <w:rPr>
                <w:rFonts w:hint="eastAsia" w:ascii="仿宋_GB2312" w:hAnsi="黑体" w:eastAsia="仿宋_GB2312"/>
                <w:kern w:val="0"/>
                <w:sz w:val="32"/>
                <w:szCs w:val="32"/>
              </w:rPr>
            </w:pPr>
          </w:p>
        </w:tc>
      </w:tr>
    </w:tbl>
    <w:p w14:paraId="1E20E63A">
      <w:pPr>
        <w:rPr>
          <w:rFonts w:hint="eastAsia" w:ascii="仿宋_GB2312" w:hAnsi="Calibri" w:eastAsia="仿宋_GB2312"/>
          <w:sz w:val="28"/>
          <w:szCs w:val="28"/>
        </w:rPr>
      </w:pPr>
      <w:r>
        <w:rPr>
          <w:rFonts w:hint="eastAsia" w:ascii="仿宋_GB2312" w:hAnsi="Calibri" w:eastAsia="仿宋_GB2312"/>
          <w:sz w:val="28"/>
          <w:szCs w:val="28"/>
        </w:rPr>
        <w:t>注：学校名称与公章一致。同一学校多个空间的请重复书写学校名称。</w:t>
      </w:r>
    </w:p>
    <w:p w14:paraId="0F3BB2FE">
      <w:pPr>
        <w:spacing w:line="560" w:lineRule="exact"/>
        <w:rPr>
          <w:rFonts w:hint="eastAsia" w:ascii="仿宋_GB2312" w:eastAsia="仿宋_GB2312"/>
          <w:sz w:val="32"/>
          <w:szCs w:val="32"/>
        </w:rPr>
      </w:pPr>
    </w:p>
    <w:p w14:paraId="33CB86E1">
      <w:pPr>
        <w:spacing w:line="560" w:lineRule="exact"/>
        <w:rPr>
          <w:rFonts w:hint="eastAsia" w:ascii="仿宋_GB2312" w:eastAsia="仿宋_GB2312"/>
          <w:sz w:val="32"/>
          <w:szCs w:val="32"/>
        </w:rPr>
      </w:pPr>
    </w:p>
    <w:p w14:paraId="1E51AF68">
      <w:pPr>
        <w:spacing w:line="560" w:lineRule="exact"/>
        <w:rPr>
          <w:rFonts w:ascii="仿宋_GB2312" w:eastAsia="仿宋_GB2312"/>
          <w:sz w:val="32"/>
          <w:szCs w:val="32"/>
        </w:rPr>
      </w:pPr>
      <w:r>
        <w:rPr>
          <w:rFonts w:hint="eastAsia" w:ascii="仿宋_GB2312" w:eastAsia="仿宋_GB2312"/>
          <w:sz w:val="32"/>
          <w:szCs w:val="32"/>
        </w:rPr>
        <w:t xml:space="preserve"> </w:t>
      </w:r>
    </w:p>
    <w:p w14:paraId="2AF08BC0">
      <w:pPr>
        <w:spacing w:line="560" w:lineRule="exact"/>
        <w:rPr>
          <w:rFonts w:ascii="黑体" w:hAnsi="黑体" w:eastAsia="黑体"/>
          <w:sz w:val="32"/>
          <w:szCs w:val="32"/>
        </w:rPr>
      </w:pPr>
      <w:r>
        <w:rPr>
          <w:rFonts w:ascii="仿宋_GB2312" w:eastAsia="仿宋_GB2312"/>
          <w:sz w:val="32"/>
          <w:szCs w:val="32"/>
        </w:rPr>
        <w:br w:type="page"/>
      </w:r>
      <w:r>
        <w:rPr>
          <w:rFonts w:hint="eastAsia" w:ascii="黑体" w:hAnsi="黑体" w:eastAsia="黑体"/>
          <w:sz w:val="32"/>
          <w:szCs w:val="32"/>
        </w:rPr>
        <w:t>附件2</w:t>
      </w:r>
    </w:p>
    <w:p w14:paraId="3FD4BF32">
      <w:pPr>
        <w:spacing w:line="560" w:lineRule="exact"/>
        <w:rPr>
          <w:rFonts w:ascii="黑体" w:hAnsi="黑体" w:eastAsia="黑体"/>
          <w:sz w:val="32"/>
          <w:szCs w:val="32"/>
        </w:rPr>
      </w:pPr>
    </w:p>
    <w:p w14:paraId="58E7DD50">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新型教学空间建设进展情况月报表</w:t>
      </w:r>
    </w:p>
    <w:p w14:paraId="032E407E">
      <w:pPr>
        <w:rPr>
          <w:rFonts w:hint="eastAsia" w:ascii="方正小标宋简体" w:hAnsi="Calibri" w:eastAsia="方正小标宋简体"/>
          <w:sz w:val="36"/>
          <w:szCs w:val="36"/>
          <w:u w:val="single"/>
        </w:rPr>
      </w:pPr>
      <w:r>
        <w:rPr>
          <w:rFonts w:hint="eastAsia" w:ascii="仿宋_GB2312" w:hAnsi="Calibri" w:eastAsia="仿宋_GB2312"/>
          <w:sz w:val="32"/>
          <w:szCs w:val="32"/>
        </w:rPr>
        <w:t>区县：</w:t>
      </w:r>
      <w:r>
        <w:rPr>
          <w:rFonts w:hint="eastAsia" w:ascii="仿宋_GB2312" w:hAnsi="Calibri" w:eastAsia="仿宋_GB2312"/>
          <w:sz w:val="32"/>
          <w:szCs w:val="32"/>
          <w:u w:val="single"/>
        </w:rPr>
        <w:t xml:space="preserve">    </w:t>
      </w:r>
      <w:r>
        <w:rPr>
          <w:rFonts w:ascii="仿宋_GB2312" w:hAnsi="Calibri" w:eastAsia="仿宋_GB2312"/>
          <w:sz w:val="32"/>
          <w:szCs w:val="32"/>
          <w:u w:val="single"/>
        </w:rPr>
        <w:t xml:space="preserve">    </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 xml:space="preserve">             联系人：</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 xml:space="preserve">          联系电话：</w:t>
      </w:r>
      <w:r>
        <w:rPr>
          <w:rFonts w:hint="eastAsia" w:ascii="仿宋_GB2312" w:hAnsi="Calibri" w:eastAsia="仿宋_GB2312"/>
          <w:sz w:val="32"/>
          <w:szCs w:val="32"/>
          <w:u w:val="single"/>
        </w:rPr>
        <w:t xml:space="preserve">           </w:t>
      </w:r>
    </w:p>
    <w:tbl>
      <w:tblPr>
        <w:tblStyle w:val="10"/>
        <w:tblW w:w="14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040"/>
        <w:gridCol w:w="3960"/>
        <w:gridCol w:w="2310"/>
        <w:gridCol w:w="2415"/>
        <w:gridCol w:w="2490"/>
      </w:tblGrid>
      <w:tr w14:paraId="31B5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2" w:type="dxa"/>
            <w:vMerge w:val="restart"/>
            <w:tcBorders>
              <w:top w:val="single" w:color="auto" w:sz="4" w:space="0"/>
              <w:left w:val="single" w:color="auto" w:sz="4" w:space="0"/>
              <w:bottom w:val="single" w:color="auto" w:sz="4" w:space="0"/>
              <w:right w:val="single" w:color="auto" w:sz="4" w:space="0"/>
            </w:tcBorders>
            <w:noWrap w:val="0"/>
            <w:vAlign w:val="center"/>
          </w:tcPr>
          <w:p w14:paraId="656BA866">
            <w:pPr>
              <w:jc w:val="center"/>
              <w:rPr>
                <w:rFonts w:hint="eastAsia" w:ascii="黑体" w:hAnsi="黑体" w:eastAsia="黑体"/>
                <w:sz w:val="28"/>
                <w:szCs w:val="28"/>
              </w:rPr>
            </w:pPr>
            <w:r>
              <w:rPr>
                <w:rFonts w:hint="eastAsia" w:ascii="黑体" w:hAnsi="黑体" w:eastAsia="黑体"/>
                <w:sz w:val="28"/>
                <w:szCs w:val="28"/>
              </w:rPr>
              <w:t>序号</w:t>
            </w:r>
          </w:p>
        </w:tc>
        <w:tc>
          <w:tcPr>
            <w:tcW w:w="2040" w:type="dxa"/>
            <w:vMerge w:val="restart"/>
            <w:tcBorders>
              <w:top w:val="single" w:color="auto" w:sz="4" w:space="0"/>
              <w:left w:val="single" w:color="auto" w:sz="4" w:space="0"/>
              <w:bottom w:val="single" w:color="auto" w:sz="4" w:space="0"/>
              <w:right w:val="single" w:color="auto" w:sz="4" w:space="0"/>
            </w:tcBorders>
            <w:noWrap/>
            <w:vAlign w:val="center"/>
          </w:tcPr>
          <w:p w14:paraId="43EBF464">
            <w:pPr>
              <w:jc w:val="center"/>
              <w:rPr>
                <w:rFonts w:hint="eastAsia" w:ascii="黑体" w:hAnsi="黑体" w:eastAsia="黑体"/>
                <w:sz w:val="28"/>
                <w:szCs w:val="28"/>
              </w:rPr>
            </w:pPr>
            <w:r>
              <w:rPr>
                <w:rFonts w:hint="eastAsia" w:ascii="黑体" w:hAnsi="黑体" w:eastAsia="黑体"/>
                <w:sz w:val="28"/>
                <w:szCs w:val="28"/>
              </w:rPr>
              <w:t>区县</w:t>
            </w:r>
          </w:p>
        </w:tc>
        <w:tc>
          <w:tcPr>
            <w:tcW w:w="3960" w:type="dxa"/>
            <w:vMerge w:val="restart"/>
            <w:tcBorders>
              <w:top w:val="single" w:color="auto" w:sz="4" w:space="0"/>
              <w:left w:val="single" w:color="auto" w:sz="4" w:space="0"/>
              <w:bottom w:val="single" w:color="auto" w:sz="4" w:space="0"/>
              <w:right w:val="single" w:color="auto" w:sz="4" w:space="0"/>
            </w:tcBorders>
            <w:noWrap/>
            <w:vAlign w:val="center"/>
          </w:tcPr>
          <w:p w14:paraId="0E6ED18D">
            <w:pPr>
              <w:jc w:val="center"/>
              <w:rPr>
                <w:rFonts w:hint="eastAsia" w:ascii="黑体" w:hAnsi="黑体" w:eastAsia="黑体"/>
                <w:sz w:val="28"/>
                <w:szCs w:val="28"/>
              </w:rPr>
            </w:pPr>
            <w:r>
              <w:rPr>
                <w:rFonts w:hint="eastAsia" w:ascii="黑体" w:hAnsi="黑体" w:eastAsia="黑体"/>
                <w:sz w:val="28"/>
                <w:szCs w:val="28"/>
              </w:rPr>
              <w:t>学校名称</w:t>
            </w:r>
          </w:p>
        </w:tc>
        <w:tc>
          <w:tcPr>
            <w:tcW w:w="2310" w:type="dxa"/>
            <w:vMerge w:val="restart"/>
            <w:tcBorders>
              <w:top w:val="single" w:color="auto" w:sz="4" w:space="0"/>
              <w:left w:val="single" w:color="auto" w:sz="4" w:space="0"/>
              <w:bottom w:val="single" w:color="auto" w:sz="4" w:space="0"/>
              <w:right w:val="single" w:color="auto" w:sz="4" w:space="0"/>
            </w:tcBorders>
            <w:noWrap/>
            <w:vAlign w:val="center"/>
          </w:tcPr>
          <w:p w14:paraId="3E769BA1">
            <w:pPr>
              <w:jc w:val="center"/>
              <w:rPr>
                <w:rFonts w:hint="eastAsia" w:ascii="黑体" w:hAnsi="黑体" w:eastAsia="黑体"/>
                <w:sz w:val="28"/>
                <w:szCs w:val="28"/>
              </w:rPr>
            </w:pPr>
            <w:r>
              <w:rPr>
                <w:rFonts w:hint="eastAsia" w:ascii="黑体" w:hAnsi="黑体" w:eastAsia="黑体"/>
                <w:sz w:val="28"/>
                <w:szCs w:val="28"/>
              </w:rPr>
              <w:t>空间建设数量（个）</w:t>
            </w:r>
          </w:p>
        </w:tc>
        <w:tc>
          <w:tcPr>
            <w:tcW w:w="2415" w:type="dxa"/>
            <w:vMerge w:val="restart"/>
            <w:tcBorders>
              <w:top w:val="single" w:color="auto" w:sz="4" w:space="0"/>
              <w:left w:val="single" w:color="auto" w:sz="4" w:space="0"/>
              <w:bottom w:val="single" w:color="auto" w:sz="4" w:space="0"/>
              <w:right w:val="single" w:color="auto" w:sz="4" w:space="0"/>
            </w:tcBorders>
            <w:noWrap w:val="0"/>
            <w:vAlign w:val="center"/>
          </w:tcPr>
          <w:p w14:paraId="6B8D9268">
            <w:pPr>
              <w:jc w:val="center"/>
              <w:rPr>
                <w:rFonts w:hint="eastAsia" w:ascii="黑体" w:hAnsi="黑体" w:eastAsia="黑体"/>
                <w:sz w:val="28"/>
                <w:szCs w:val="28"/>
              </w:rPr>
            </w:pPr>
            <w:r>
              <w:rPr>
                <w:rFonts w:hint="eastAsia" w:ascii="黑体" w:hAnsi="黑体" w:eastAsia="黑体"/>
                <w:sz w:val="28"/>
                <w:szCs w:val="28"/>
              </w:rPr>
              <w:t>月度工作进展情况</w:t>
            </w:r>
          </w:p>
        </w:tc>
        <w:tc>
          <w:tcPr>
            <w:tcW w:w="2490" w:type="dxa"/>
            <w:vMerge w:val="restart"/>
            <w:tcBorders>
              <w:top w:val="single" w:color="auto" w:sz="4" w:space="0"/>
              <w:left w:val="single" w:color="auto" w:sz="4" w:space="0"/>
              <w:bottom w:val="single" w:color="auto" w:sz="4" w:space="0"/>
              <w:right w:val="single" w:color="auto" w:sz="4" w:space="0"/>
            </w:tcBorders>
            <w:noWrap/>
            <w:vAlign w:val="center"/>
          </w:tcPr>
          <w:p w14:paraId="6A891F8E">
            <w:pPr>
              <w:jc w:val="center"/>
              <w:rPr>
                <w:rFonts w:hint="eastAsia" w:ascii="黑体" w:hAnsi="黑体" w:eastAsia="黑体"/>
                <w:sz w:val="28"/>
                <w:szCs w:val="28"/>
              </w:rPr>
            </w:pPr>
            <w:r>
              <w:rPr>
                <w:rFonts w:hint="eastAsia" w:ascii="黑体" w:hAnsi="黑体" w:eastAsia="黑体"/>
                <w:sz w:val="28"/>
                <w:szCs w:val="28"/>
              </w:rPr>
              <w:t>存在问题或困难及解决措施</w:t>
            </w:r>
          </w:p>
        </w:tc>
      </w:tr>
      <w:tr w14:paraId="5B8F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14:paraId="52683419">
            <w:pPr>
              <w:widowControl/>
              <w:jc w:val="left"/>
              <w:rPr>
                <w:rFonts w:ascii="黑体" w:hAnsi="黑体" w:eastAsia="黑体" w:cs="宋体"/>
                <w:kern w:val="0"/>
                <w:sz w:val="22"/>
              </w:rPr>
            </w:pPr>
          </w:p>
        </w:tc>
        <w:tc>
          <w:tcPr>
            <w:tcW w:w="2040" w:type="dxa"/>
            <w:vMerge w:val="continue"/>
            <w:tcBorders>
              <w:top w:val="single" w:color="auto" w:sz="4" w:space="0"/>
              <w:left w:val="single" w:color="auto" w:sz="4" w:space="0"/>
              <w:bottom w:val="single" w:color="auto" w:sz="4" w:space="0"/>
              <w:right w:val="single" w:color="auto" w:sz="4" w:space="0"/>
            </w:tcBorders>
            <w:noWrap w:val="0"/>
            <w:vAlign w:val="center"/>
          </w:tcPr>
          <w:p w14:paraId="24EE61BE">
            <w:pPr>
              <w:widowControl/>
              <w:jc w:val="left"/>
              <w:rPr>
                <w:rFonts w:ascii="黑体" w:hAnsi="黑体" w:eastAsia="黑体" w:cs="宋体"/>
                <w:kern w:val="0"/>
                <w:sz w:val="22"/>
              </w:rPr>
            </w:pPr>
          </w:p>
        </w:tc>
        <w:tc>
          <w:tcPr>
            <w:tcW w:w="3960" w:type="dxa"/>
            <w:vMerge w:val="continue"/>
            <w:tcBorders>
              <w:top w:val="single" w:color="auto" w:sz="4" w:space="0"/>
              <w:left w:val="single" w:color="auto" w:sz="4" w:space="0"/>
              <w:bottom w:val="single" w:color="auto" w:sz="4" w:space="0"/>
              <w:right w:val="single" w:color="auto" w:sz="4" w:space="0"/>
            </w:tcBorders>
            <w:noWrap w:val="0"/>
            <w:vAlign w:val="center"/>
          </w:tcPr>
          <w:p w14:paraId="1EB3401F">
            <w:pPr>
              <w:widowControl/>
              <w:jc w:val="left"/>
              <w:rPr>
                <w:rFonts w:ascii="黑体" w:hAnsi="黑体" w:eastAsia="黑体" w:cs="宋体"/>
                <w:kern w:val="0"/>
                <w:sz w:val="22"/>
              </w:rPr>
            </w:pPr>
          </w:p>
        </w:tc>
        <w:tc>
          <w:tcPr>
            <w:tcW w:w="2310" w:type="dxa"/>
            <w:vMerge w:val="continue"/>
            <w:tcBorders>
              <w:top w:val="single" w:color="auto" w:sz="4" w:space="0"/>
              <w:left w:val="single" w:color="auto" w:sz="4" w:space="0"/>
              <w:bottom w:val="single" w:color="auto" w:sz="4" w:space="0"/>
              <w:right w:val="single" w:color="auto" w:sz="4" w:space="0"/>
            </w:tcBorders>
            <w:noWrap w:val="0"/>
            <w:vAlign w:val="center"/>
          </w:tcPr>
          <w:p w14:paraId="2FC955B1">
            <w:pPr>
              <w:widowControl/>
              <w:jc w:val="left"/>
              <w:rPr>
                <w:rFonts w:ascii="黑体" w:hAnsi="黑体" w:eastAsia="黑体" w:cs="宋体"/>
                <w:kern w:val="0"/>
                <w:sz w:val="22"/>
              </w:rPr>
            </w:pP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14:paraId="7748B20D">
            <w:pPr>
              <w:widowControl/>
              <w:jc w:val="left"/>
              <w:rPr>
                <w:rFonts w:ascii="黑体" w:hAnsi="黑体" w:eastAsia="黑体" w:cs="宋体"/>
                <w:kern w:val="0"/>
                <w:sz w:val="22"/>
              </w:rPr>
            </w:pPr>
          </w:p>
        </w:tc>
        <w:tc>
          <w:tcPr>
            <w:tcW w:w="2490" w:type="dxa"/>
            <w:vMerge w:val="continue"/>
            <w:tcBorders>
              <w:top w:val="single" w:color="auto" w:sz="4" w:space="0"/>
              <w:left w:val="single" w:color="auto" w:sz="4" w:space="0"/>
              <w:bottom w:val="single" w:color="auto" w:sz="4" w:space="0"/>
              <w:right w:val="single" w:color="auto" w:sz="4" w:space="0"/>
            </w:tcBorders>
            <w:noWrap w:val="0"/>
            <w:vAlign w:val="center"/>
          </w:tcPr>
          <w:p w14:paraId="4C0B53DB">
            <w:pPr>
              <w:widowControl/>
              <w:jc w:val="left"/>
              <w:rPr>
                <w:rFonts w:ascii="黑体" w:hAnsi="黑体" w:eastAsia="黑体" w:cs="宋体"/>
                <w:kern w:val="0"/>
                <w:sz w:val="22"/>
              </w:rPr>
            </w:pPr>
          </w:p>
        </w:tc>
      </w:tr>
      <w:tr w14:paraId="4EA6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noWrap w:val="0"/>
            <w:vAlign w:val="center"/>
          </w:tcPr>
          <w:p w14:paraId="649D370F">
            <w:pPr>
              <w:widowControl/>
              <w:jc w:val="center"/>
              <w:rPr>
                <w:rFonts w:ascii="仿宋_GB2312" w:hAnsi="宋体" w:eastAsia="仿宋_GB2312"/>
                <w:kern w:val="0"/>
                <w:sz w:val="28"/>
                <w:szCs w:val="28"/>
              </w:rPr>
            </w:pPr>
            <w:r>
              <w:rPr>
                <w:rFonts w:hint="eastAsia" w:ascii="仿宋_GB2312" w:hAnsi="宋体" w:eastAsia="仿宋_GB2312"/>
                <w:kern w:val="0"/>
                <w:sz w:val="28"/>
                <w:szCs w:val="28"/>
              </w:rPr>
              <w:t>1</w:t>
            </w:r>
          </w:p>
        </w:tc>
        <w:tc>
          <w:tcPr>
            <w:tcW w:w="2040" w:type="dxa"/>
            <w:tcBorders>
              <w:top w:val="single" w:color="auto" w:sz="4" w:space="0"/>
              <w:left w:val="single" w:color="auto" w:sz="4" w:space="0"/>
              <w:bottom w:val="single" w:color="auto" w:sz="4" w:space="0"/>
              <w:right w:val="single" w:color="auto" w:sz="4" w:space="0"/>
            </w:tcBorders>
            <w:noWrap/>
            <w:vAlign w:val="center"/>
          </w:tcPr>
          <w:p w14:paraId="0A00CF17">
            <w:pPr>
              <w:widowControl/>
              <w:jc w:val="center"/>
              <w:rPr>
                <w:rFonts w:ascii="仿宋_GB2312" w:hAnsi="宋体" w:eastAsia="仿宋_GB2312"/>
                <w:kern w:val="0"/>
                <w:sz w:val="28"/>
                <w:szCs w:val="28"/>
              </w:rPr>
            </w:pPr>
          </w:p>
        </w:tc>
        <w:tc>
          <w:tcPr>
            <w:tcW w:w="3960" w:type="dxa"/>
            <w:tcBorders>
              <w:top w:val="single" w:color="auto" w:sz="4" w:space="0"/>
              <w:left w:val="single" w:color="auto" w:sz="4" w:space="0"/>
              <w:bottom w:val="single" w:color="auto" w:sz="4" w:space="0"/>
              <w:right w:val="single" w:color="auto" w:sz="4" w:space="0"/>
            </w:tcBorders>
            <w:noWrap/>
            <w:vAlign w:val="center"/>
          </w:tcPr>
          <w:p w14:paraId="53836984">
            <w:pPr>
              <w:widowControl/>
              <w:jc w:val="center"/>
              <w:rPr>
                <w:rFonts w:ascii="仿宋_GB2312" w:hAnsi="宋体" w:eastAsia="仿宋_GB2312"/>
                <w:kern w:val="0"/>
                <w:sz w:val="28"/>
                <w:szCs w:val="28"/>
              </w:rPr>
            </w:pPr>
          </w:p>
        </w:tc>
        <w:tc>
          <w:tcPr>
            <w:tcW w:w="2310" w:type="dxa"/>
            <w:tcBorders>
              <w:top w:val="single" w:color="auto" w:sz="4" w:space="0"/>
              <w:left w:val="single" w:color="auto" w:sz="4" w:space="0"/>
              <w:bottom w:val="single" w:color="auto" w:sz="4" w:space="0"/>
              <w:right w:val="single" w:color="auto" w:sz="4" w:space="0"/>
            </w:tcBorders>
            <w:noWrap/>
            <w:vAlign w:val="center"/>
          </w:tcPr>
          <w:p w14:paraId="4EE58BB8">
            <w:pPr>
              <w:widowControl/>
              <w:jc w:val="center"/>
              <w:rPr>
                <w:rFonts w:ascii="仿宋_GB2312" w:hAnsi="宋体" w:eastAsia="仿宋_GB2312"/>
                <w:kern w:val="0"/>
                <w:sz w:val="28"/>
                <w:szCs w:val="28"/>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32160D2C">
            <w:pPr>
              <w:widowControl/>
              <w:jc w:val="center"/>
              <w:rPr>
                <w:rFonts w:ascii="仿宋_GB2312" w:hAnsi="宋体" w:eastAsia="仿宋_GB2312"/>
                <w:kern w:val="0"/>
                <w:sz w:val="28"/>
                <w:szCs w:val="28"/>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2E8F2ED4">
            <w:pPr>
              <w:widowControl/>
              <w:jc w:val="center"/>
              <w:rPr>
                <w:rFonts w:ascii="仿宋_GB2312" w:hAnsi="宋体" w:eastAsia="仿宋_GB2312"/>
                <w:kern w:val="0"/>
                <w:sz w:val="28"/>
                <w:szCs w:val="28"/>
              </w:rPr>
            </w:pPr>
          </w:p>
        </w:tc>
      </w:tr>
      <w:tr w14:paraId="26F9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noWrap w:val="0"/>
            <w:vAlign w:val="center"/>
          </w:tcPr>
          <w:p w14:paraId="30077227">
            <w:pPr>
              <w:widowControl/>
              <w:jc w:val="center"/>
              <w:rPr>
                <w:rFonts w:ascii="仿宋_GB2312" w:hAnsi="宋体" w:eastAsia="仿宋_GB2312"/>
                <w:kern w:val="0"/>
                <w:sz w:val="28"/>
                <w:szCs w:val="28"/>
              </w:rPr>
            </w:pPr>
            <w:r>
              <w:rPr>
                <w:rFonts w:hint="eastAsia" w:ascii="仿宋_GB2312" w:hAnsi="宋体" w:eastAsia="仿宋_GB2312"/>
                <w:kern w:val="0"/>
                <w:sz w:val="28"/>
                <w:szCs w:val="28"/>
              </w:rPr>
              <w:t>2</w:t>
            </w:r>
          </w:p>
        </w:tc>
        <w:tc>
          <w:tcPr>
            <w:tcW w:w="2040" w:type="dxa"/>
            <w:tcBorders>
              <w:top w:val="single" w:color="auto" w:sz="4" w:space="0"/>
              <w:left w:val="single" w:color="auto" w:sz="4" w:space="0"/>
              <w:bottom w:val="single" w:color="auto" w:sz="4" w:space="0"/>
              <w:right w:val="single" w:color="auto" w:sz="4" w:space="0"/>
            </w:tcBorders>
            <w:noWrap/>
            <w:vAlign w:val="center"/>
          </w:tcPr>
          <w:p w14:paraId="72389888">
            <w:pPr>
              <w:widowControl/>
              <w:jc w:val="center"/>
              <w:rPr>
                <w:rFonts w:ascii="仿宋_GB2312" w:hAnsi="宋体" w:eastAsia="仿宋_GB2312"/>
                <w:kern w:val="0"/>
                <w:sz w:val="28"/>
                <w:szCs w:val="28"/>
              </w:rPr>
            </w:pPr>
          </w:p>
        </w:tc>
        <w:tc>
          <w:tcPr>
            <w:tcW w:w="3960" w:type="dxa"/>
            <w:tcBorders>
              <w:top w:val="single" w:color="auto" w:sz="4" w:space="0"/>
              <w:left w:val="single" w:color="auto" w:sz="4" w:space="0"/>
              <w:bottom w:val="single" w:color="auto" w:sz="4" w:space="0"/>
              <w:right w:val="single" w:color="auto" w:sz="4" w:space="0"/>
            </w:tcBorders>
            <w:noWrap/>
            <w:vAlign w:val="center"/>
          </w:tcPr>
          <w:p w14:paraId="554FF589">
            <w:pPr>
              <w:widowControl/>
              <w:jc w:val="center"/>
              <w:rPr>
                <w:rFonts w:ascii="仿宋_GB2312" w:hAnsi="宋体" w:eastAsia="仿宋_GB2312"/>
                <w:kern w:val="0"/>
                <w:sz w:val="28"/>
                <w:szCs w:val="28"/>
              </w:rPr>
            </w:pPr>
          </w:p>
        </w:tc>
        <w:tc>
          <w:tcPr>
            <w:tcW w:w="2310" w:type="dxa"/>
            <w:tcBorders>
              <w:top w:val="single" w:color="auto" w:sz="4" w:space="0"/>
              <w:left w:val="single" w:color="auto" w:sz="4" w:space="0"/>
              <w:bottom w:val="single" w:color="auto" w:sz="4" w:space="0"/>
              <w:right w:val="single" w:color="auto" w:sz="4" w:space="0"/>
            </w:tcBorders>
            <w:noWrap/>
            <w:vAlign w:val="center"/>
          </w:tcPr>
          <w:p w14:paraId="556B057A">
            <w:pPr>
              <w:widowControl/>
              <w:jc w:val="center"/>
              <w:rPr>
                <w:rFonts w:ascii="仿宋_GB2312" w:hAnsi="宋体" w:eastAsia="仿宋_GB2312"/>
                <w:kern w:val="0"/>
                <w:sz w:val="28"/>
                <w:szCs w:val="28"/>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7507888F">
            <w:pPr>
              <w:widowControl/>
              <w:jc w:val="center"/>
              <w:rPr>
                <w:rFonts w:ascii="仿宋_GB2312" w:hAnsi="宋体" w:eastAsia="仿宋_GB2312"/>
                <w:kern w:val="0"/>
                <w:sz w:val="28"/>
                <w:szCs w:val="28"/>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7BB4733C">
            <w:pPr>
              <w:widowControl/>
              <w:jc w:val="center"/>
              <w:rPr>
                <w:rFonts w:ascii="仿宋_GB2312" w:hAnsi="宋体" w:eastAsia="仿宋_GB2312"/>
                <w:kern w:val="0"/>
                <w:sz w:val="28"/>
                <w:szCs w:val="28"/>
              </w:rPr>
            </w:pPr>
          </w:p>
        </w:tc>
      </w:tr>
      <w:tr w14:paraId="02D1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noWrap w:val="0"/>
            <w:vAlign w:val="center"/>
          </w:tcPr>
          <w:p w14:paraId="21B43096">
            <w:pPr>
              <w:widowControl/>
              <w:jc w:val="center"/>
              <w:rPr>
                <w:rFonts w:ascii="仿宋_GB2312" w:hAnsi="宋体" w:eastAsia="仿宋_GB2312"/>
                <w:kern w:val="0"/>
                <w:sz w:val="28"/>
                <w:szCs w:val="28"/>
              </w:rPr>
            </w:pPr>
            <w:r>
              <w:rPr>
                <w:rFonts w:hint="eastAsia" w:ascii="仿宋_GB2312" w:hAnsi="宋体" w:eastAsia="仿宋_GB2312"/>
                <w:kern w:val="0"/>
                <w:sz w:val="28"/>
                <w:szCs w:val="28"/>
              </w:rPr>
              <w:t>3</w:t>
            </w:r>
          </w:p>
        </w:tc>
        <w:tc>
          <w:tcPr>
            <w:tcW w:w="2040" w:type="dxa"/>
            <w:tcBorders>
              <w:top w:val="single" w:color="auto" w:sz="4" w:space="0"/>
              <w:left w:val="single" w:color="auto" w:sz="4" w:space="0"/>
              <w:bottom w:val="single" w:color="auto" w:sz="4" w:space="0"/>
              <w:right w:val="single" w:color="auto" w:sz="4" w:space="0"/>
            </w:tcBorders>
            <w:noWrap/>
            <w:vAlign w:val="center"/>
          </w:tcPr>
          <w:p w14:paraId="7BD19BAD">
            <w:pPr>
              <w:widowControl/>
              <w:jc w:val="center"/>
              <w:rPr>
                <w:rFonts w:ascii="仿宋_GB2312" w:hAnsi="宋体" w:eastAsia="仿宋_GB2312"/>
                <w:kern w:val="0"/>
                <w:sz w:val="28"/>
                <w:szCs w:val="28"/>
              </w:rPr>
            </w:pPr>
          </w:p>
        </w:tc>
        <w:tc>
          <w:tcPr>
            <w:tcW w:w="3960" w:type="dxa"/>
            <w:tcBorders>
              <w:top w:val="single" w:color="auto" w:sz="4" w:space="0"/>
              <w:left w:val="single" w:color="auto" w:sz="4" w:space="0"/>
              <w:bottom w:val="single" w:color="auto" w:sz="4" w:space="0"/>
              <w:right w:val="single" w:color="auto" w:sz="4" w:space="0"/>
            </w:tcBorders>
            <w:noWrap/>
            <w:vAlign w:val="center"/>
          </w:tcPr>
          <w:p w14:paraId="505E170E">
            <w:pPr>
              <w:widowControl/>
              <w:jc w:val="center"/>
              <w:rPr>
                <w:rFonts w:ascii="仿宋_GB2312" w:hAnsi="宋体" w:eastAsia="仿宋_GB2312"/>
                <w:kern w:val="0"/>
                <w:sz w:val="28"/>
                <w:szCs w:val="28"/>
              </w:rPr>
            </w:pPr>
          </w:p>
        </w:tc>
        <w:tc>
          <w:tcPr>
            <w:tcW w:w="2310" w:type="dxa"/>
            <w:tcBorders>
              <w:top w:val="single" w:color="auto" w:sz="4" w:space="0"/>
              <w:left w:val="single" w:color="auto" w:sz="4" w:space="0"/>
              <w:bottom w:val="single" w:color="auto" w:sz="4" w:space="0"/>
              <w:right w:val="single" w:color="auto" w:sz="4" w:space="0"/>
            </w:tcBorders>
            <w:noWrap/>
            <w:vAlign w:val="center"/>
          </w:tcPr>
          <w:p w14:paraId="31BE9E48">
            <w:pPr>
              <w:widowControl/>
              <w:jc w:val="center"/>
              <w:rPr>
                <w:rFonts w:ascii="仿宋_GB2312" w:hAnsi="宋体" w:eastAsia="仿宋_GB2312"/>
                <w:kern w:val="0"/>
                <w:sz w:val="28"/>
                <w:szCs w:val="28"/>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653D032B">
            <w:pPr>
              <w:widowControl/>
              <w:jc w:val="center"/>
              <w:rPr>
                <w:rFonts w:ascii="仿宋_GB2312" w:hAnsi="宋体" w:eastAsia="仿宋_GB2312"/>
                <w:kern w:val="0"/>
                <w:sz w:val="28"/>
                <w:szCs w:val="28"/>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773E9349">
            <w:pPr>
              <w:widowControl/>
              <w:jc w:val="center"/>
              <w:rPr>
                <w:rFonts w:ascii="仿宋_GB2312" w:hAnsi="宋体" w:eastAsia="仿宋_GB2312"/>
                <w:kern w:val="0"/>
                <w:sz w:val="28"/>
                <w:szCs w:val="28"/>
              </w:rPr>
            </w:pPr>
          </w:p>
        </w:tc>
      </w:tr>
      <w:tr w14:paraId="1685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noWrap w:val="0"/>
            <w:vAlign w:val="center"/>
          </w:tcPr>
          <w:p w14:paraId="29DE8FD8">
            <w:pPr>
              <w:widowControl/>
              <w:jc w:val="center"/>
              <w:rPr>
                <w:rFonts w:ascii="仿宋_GB2312" w:hAnsi="宋体" w:eastAsia="仿宋_GB2312"/>
                <w:kern w:val="0"/>
                <w:sz w:val="28"/>
                <w:szCs w:val="28"/>
              </w:rPr>
            </w:pPr>
            <w:r>
              <w:rPr>
                <w:rFonts w:hint="eastAsia" w:ascii="仿宋_GB2312" w:hAnsi="宋体" w:eastAsia="仿宋_GB2312"/>
                <w:kern w:val="0"/>
                <w:sz w:val="28"/>
                <w:szCs w:val="28"/>
              </w:rPr>
              <w:t>……</w:t>
            </w:r>
          </w:p>
        </w:tc>
        <w:tc>
          <w:tcPr>
            <w:tcW w:w="2040" w:type="dxa"/>
            <w:tcBorders>
              <w:top w:val="single" w:color="auto" w:sz="4" w:space="0"/>
              <w:left w:val="single" w:color="auto" w:sz="4" w:space="0"/>
              <w:bottom w:val="single" w:color="auto" w:sz="4" w:space="0"/>
              <w:right w:val="single" w:color="auto" w:sz="4" w:space="0"/>
            </w:tcBorders>
            <w:noWrap/>
            <w:vAlign w:val="center"/>
          </w:tcPr>
          <w:p w14:paraId="1870F4FF">
            <w:pPr>
              <w:widowControl/>
              <w:jc w:val="center"/>
              <w:rPr>
                <w:rFonts w:ascii="仿宋_GB2312" w:hAnsi="宋体" w:eastAsia="仿宋_GB2312"/>
                <w:kern w:val="0"/>
                <w:sz w:val="28"/>
                <w:szCs w:val="28"/>
              </w:rPr>
            </w:pPr>
          </w:p>
        </w:tc>
        <w:tc>
          <w:tcPr>
            <w:tcW w:w="3960" w:type="dxa"/>
            <w:tcBorders>
              <w:top w:val="single" w:color="auto" w:sz="4" w:space="0"/>
              <w:left w:val="single" w:color="auto" w:sz="4" w:space="0"/>
              <w:bottom w:val="single" w:color="auto" w:sz="4" w:space="0"/>
              <w:right w:val="single" w:color="auto" w:sz="4" w:space="0"/>
            </w:tcBorders>
            <w:noWrap/>
            <w:vAlign w:val="center"/>
          </w:tcPr>
          <w:p w14:paraId="788B282A">
            <w:pPr>
              <w:widowControl/>
              <w:jc w:val="center"/>
              <w:rPr>
                <w:rFonts w:ascii="仿宋_GB2312" w:hAnsi="宋体" w:eastAsia="仿宋_GB2312"/>
                <w:kern w:val="0"/>
                <w:sz w:val="28"/>
                <w:szCs w:val="28"/>
              </w:rPr>
            </w:pPr>
          </w:p>
        </w:tc>
        <w:tc>
          <w:tcPr>
            <w:tcW w:w="2310" w:type="dxa"/>
            <w:tcBorders>
              <w:top w:val="single" w:color="auto" w:sz="4" w:space="0"/>
              <w:left w:val="single" w:color="auto" w:sz="4" w:space="0"/>
              <w:bottom w:val="single" w:color="auto" w:sz="4" w:space="0"/>
              <w:right w:val="single" w:color="auto" w:sz="4" w:space="0"/>
            </w:tcBorders>
            <w:noWrap/>
            <w:vAlign w:val="center"/>
          </w:tcPr>
          <w:p w14:paraId="7ACDDA12">
            <w:pPr>
              <w:widowControl/>
              <w:jc w:val="center"/>
              <w:rPr>
                <w:rFonts w:ascii="仿宋_GB2312" w:hAnsi="宋体" w:eastAsia="仿宋_GB2312"/>
                <w:kern w:val="0"/>
                <w:sz w:val="28"/>
                <w:szCs w:val="28"/>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21694F18">
            <w:pPr>
              <w:widowControl/>
              <w:jc w:val="center"/>
              <w:rPr>
                <w:rFonts w:ascii="仿宋_GB2312" w:hAnsi="宋体" w:eastAsia="仿宋_GB2312"/>
                <w:kern w:val="0"/>
                <w:sz w:val="28"/>
                <w:szCs w:val="28"/>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2B96CE3D">
            <w:pPr>
              <w:widowControl/>
              <w:jc w:val="center"/>
              <w:rPr>
                <w:rFonts w:ascii="仿宋_GB2312" w:hAnsi="宋体" w:eastAsia="仿宋_GB2312"/>
                <w:kern w:val="0"/>
                <w:sz w:val="28"/>
                <w:szCs w:val="28"/>
              </w:rPr>
            </w:pPr>
          </w:p>
        </w:tc>
      </w:tr>
    </w:tbl>
    <w:p w14:paraId="44ABCA5B">
      <w:pPr>
        <w:rPr>
          <w:rFonts w:hint="eastAsia" w:ascii="仿宋_GB2312" w:hAnsi="Calibri" w:eastAsia="仿宋_GB2312"/>
          <w:sz w:val="28"/>
          <w:szCs w:val="28"/>
        </w:rPr>
      </w:pPr>
      <w:r>
        <w:rPr>
          <w:rFonts w:hint="eastAsia" w:ascii="仿宋_GB2312" w:hAnsi="Calibri" w:eastAsia="仿宋_GB2312"/>
          <w:sz w:val="28"/>
          <w:szCs w:val="28"/>
        </w:rPr>
        <w:t>注：月度工作进展填写数字（1.策划方案；2.方案完成，准备采购；3.采购完成，准备建设；4.建设中；5.建设完成，准备验收；6.验收完成，准备结算；7.完成结算，投入使用）的最终节点。</w:t>
      </w:r>
    </w:p>
    <w:p w14:paraId="38C526ED">
      <w:pPr>
        <w:spacing w:line="560" w:lineRule="exact"/>
        <w:jc w:val="center"/>
        <w:rPr>
          <w:rFonts w:hint="eastAsia" w:ascii="方正小标宋简体" w:hAnsi="华文中宋" w:eastAsia="方正小标宋简体"/>
          <w:sz w:val="36"/>
          <w:szCs w:val="36"/>
        </w:rPr>
      </w:pPr>
    </w:p>
    <w:p w14:paraId="74FD04B5">
      <w:pPr>
        <w:spacing w:line="560" w:lineRule="exact"/>
        <w:rPr>
          <w:rFonts w:hint="eastAsia" w:ascii="仿宋_GB2312" w:eastAsia="仿宋_GB2312"/>
          <w:sz w:val="32"/>
          <w:szCs w:val="32"/>
        </w:rPr>
        <w:sectPr>
          <w:pgSz w:w="16838" w:h="11906" w:orient="landscape"/>
          <w:pgMar w:top="1800" w:right="1440" w:bottom="1800" w:left="1440" w:header="851" w:footer="992" w:gutter="0"/>
          <w:pgNumType w:fmt="numberInDash"/>
          <w:cols w:space="720" w:num="1"/>
          <w:docGrid w:type="lines" w:linePitch="312" w:charSpace="0"/>
        </w:sectPr>
      </w:pPr>
    </w:p>
    <w:p w14:paraId="3C404811">
      <w:pPr>
        <w:spacing w:line="58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14:paraId="22237075">
      <w:pPr>
        <w:rPr>
          <w:rFonts w:hint="eastAsia" w:ascii="黑体" w:hAnsi="黑体" w:eastAsia="黑体"/>
          <w:sz w:val="32"/>
          <w:szCs w:val="32"/>
        </w:rPr>
      </w:pPr>
    </w:p>
    <w:p w14:paraId="118D5D40">
      <w:pPr>
        <w:spacing w:line="580" w:lineRule="exact"/>
        <w:jc w:val="center"/>
        <w:rPr>
          <w:rFonts w:hint="eastAsia" w:ascii="方正小标宋简体" w:hAnsi="华文中宋" w:eastAsia="方正小标宋简体"/>
          <w:sz w:val="44"/>
          <w:szCs w:val="44"/>
        </w:rPr>
      </w:pPr>
      <w:r>
        <w:rPr>
          <w:rFonts w:ascii="方正小标宋简体" w:hAnsi="华文中宋" w:eastAsia="方正小标宋简体"/>
          <w:sz w:val="44"/>
          <w:szCs w:val="44"/>
        </w:rPr>
        <w:t>推荐培育</w:t>
      </w:r>
      <w:r>
        <w:rPr>
          <w:rFonts w:hint="eastAsia" w:ascii="方正小标宋简体" w:hAnsi="华文中宋" w:eastAsia="方正小标宋简体"/>
          <w:sz w:val="44"/>
          <w:szCs w:val="44"/>
        </w:rPr>
        <w:t>优秀案例文稿模板</w:t>
      </w:r>
    </w:p>
    <w:p w14:paraId="33A829E7">
      <w:pPr>
        <w:spacing w:line="560" w:lineRule="exact"/>
        <w:jc w:val="center"/>
        <w:rPr>
          <w:rFonts w:hint="eastAsia" w:eastAsia="方正小标宋简体"/>
          <w:sz w:val="44"/>
          <w:szCs w:val="44"/>
        </w:rPr>
      </w:pPr>
    </w:p>
    <w:p w14:paraId="156737FC">
      <w:pPr>
        <w:spacing w:line="560" w:lineRule="exact"/>
        <w:jc w:val="center"/>
        <w:rPr>
          <w:rFonts w:eastAsia="方正小标宋简体"/>
          <w:sz w:val="44"/>
          <w:szCs w:val="44"/>
        </w:rPr>
      </w:pPr>
      <w:r>
        <w:rPr>
          <w:rFonts w:hint="eastAsia" w:eastAsia="方正小标宋简体"/>
          <w:sz w:val="44"/>
          <w:szCs w:val="44"/>
        </w:rPr>
        <w:t>标题：</w:t>
      </w:r>
      <w:r>
        <w:rPr>
          <w:rFonts w:ascii="Times New Roman Regular" w:hAnsi="Times New Roman Regular" w:eastAsia="方正小标宋简体" w:cs="Times New Roman Regular"/>
          <w:sz w:val="44"/>
          <w:szCs w:val="44"/>
        </w:rPr>
        <w:t>通用、简明、</w:t>
      </w:r>
      <w:r>
        <w:rPr>
          <w:rFonts w:hint="eastAsia" w:eastAsia="方正小标宋简体"/>
          <w:sz w:val="44"/>
          <w:szCs w:val="44"/>
        </w:rPr>
        <w:t>准确，方正小标宋简体，二号，居中</w:t>
      </w:r>
    </w:p>
    <w:p w14:paraId="67648A2B">
      <w:pPr>
        <w:spacing w:line="560" w:lineRule="exact"/>
        <w:jc w:val="center"/>
        <w:rPr>
          <w:rFonts w:hint="eastAsia" w:ascii="楷体_GB2312" w:hAnsi="楷体_GB2312" w:eastAsia="楷体_GB2312"/>
          <w:sz w:val="32"/>
          <w:szCs w:val="32"/>
        </w:rPr>
      </w:pPr>
    </w:p>
    <w:p w14:paraId="504F3DFF">
      <w:pPr>
        <w:spacing w:line="560" w:lineRule="exact"/>
        <w:jc w:val="center"/>
        <w:rPr>
          <w:rFonts w:ascii="楷体_GB2312" w:hAnsi="楷体_GB2312" w:eastAsia="楷体_GB2312"/>
          <w:sz w:val="32"/>
          <w:szCs w:val="32"/>
        </w:rPr>
      </w:pPr>
      <w:r>
        <w:rPr>
          <w:rFonts w:hint="eastAsia" w:ascii="楷体_GB2312" w:hAnsi="楷体_GB2312" w:eastAsia="楷体_GB2312"/>
          <w:sz w:val="32"/>
          <w:szCs w:val="32"/>
        </w:rPr>
        <w:t>作者（最多不得超过3人），单位：联系方式：楷体_GB</w:t>
      </w:r>
      <w:r>
        <w:rPr>
          <w:rFonts w:ascii="楷体_GB2312" w:hAnsi="楷体_GB2312" w:eastAsia="楷体_GB2312"/>
          <w:sz w:val="32"/>
          <w:szCs w:val="32"/>
        </w:rPr>
        <w:t>2312</w:t>
      </w:r>
      <w:r>
        <w:rPr>
          <w:rFonts w:hint="eastAsia" w:ascii="楷体_GB2312" w:hAnsi="楷体_GB2312" w:eastAsia="楷体_GB2312"/>
          <w:sz w:val="32"/>
          <w:szCs w:val="32"/>
        </w:rPr>
        <w:t>，三号，居中</w:t>
      </w:r>
    </w:p>
    <w:p w14:paraId="0F04C1EF">
      <w:pPr>
        <w:spacing w:line="560" w:lineRule="exact"/>
        <w:jc w:val="center"/>
        <w:rPr>
          <w:rFonts w:ascii="仿宋_GB2312" w:hAnsi="仿宋_GB2312" w:eastAsia="仿宋_GB2312"/>
          <w:sz w:val="32"/>
          <w:szCs w:val="32"/>
        </w:rPr>
      </w:pPr>
    </w:p>
    <w:p w14:paraId="3AF8CB98">
      <w:pPr>
        <w:spacing w:line="560" w:lineRule="exact"/>
        <w:ind w:firstLine="640" w:firstLineChars="200"/>
        <w:rPr>
          <w:rFonts w:hint="eastAsia" w:ascii="Times New Roman Regular" w:hAnsi="Times New Roman Regular" w:eastAsia="黑体" w:cs="Times New Roman Regular"/>
          <w:sz w:val="32"/>
          <w:szCs w:val="32"/>
        </w:rPr>
      </w:pPr>
      <w:r>
        <w:rPr>
          <w:rFonts w:eastAsia="黑体"/>
          <w:sz w:val="32"/>
          <w:szCs w:val="32"/>
        </w:rPr>
        <w:t>一、</w:t>
      </w:r>
      <w:r>
        <w:rPr>
          <w:rFonts w:hint="eastAsia" w:eastAsia="黑体"/>
          <w:sz w:val="32"/>
          <w:szCs w:val="32"/>
        </w:rPr>
        <w:t>场景摘要</w:t>
      </w:r>
    </w:p>
    <w:p w14:paraId="70EDEE8A">
      <w:pPr>
        <w:spacing w:line="560" w:lineRule="exact"/>
        <w:ind w:firstLine="640" w:firstLineChars="200"/>
        <w:rPr>
          <w:rFonts w:eastAsia="仿宋_GB2312"/>
          <w:sz w:val="32"/>
          <w:szCs w:val="32"/>
        </w:rPr>
      </w:pPr>
      <w:r>
        <w:rPr>
          <w:rFonts w:hint="eastAsia" w:eastAsia="仿宋_GB2312"/>
          <w:sz w:val="32"/>
          <w:szCs w:val="32"/>
        </w:rPr>
        <w:t>简要介绍场景的需求、建设方案、成效等内容，字数3</w:t>
      </w:r>
      <w:r>
        <w:rPr>
          <w:rFonts w:eastAsia="仿宋_GB2312"/>
          <w:sz w:val="32"/>
          <w:szCs w:val="32"/>
        </w:rPr>
        <w:t>00字以内</w:t>
      </w:r>
      <w:r>
        <w:rPr>
          <w:rFonts w:hint="eastAsia" w:eastAsia="仿宋_GB2312"/>
          <w:sz w:val="32"/>
          <w:szCs w:val="32"/>
        </w:rPr>
        <w:t>，突出实践成效</w:t>
      </w:r>
      <w:r>
        <w:rPr>
          <w:rFonts w:eastAsia="仿宋_GB2312"/>
          <w:sz w:val="32"/>
          <w:szCs w:val="32"/>
        </w:rPr>
        <w:t>。</w:t>
      </w:r>
    </w:p>
    <w:p w14:paraId="32EBB167">
      <w:pPr>
        <w:spacing w:line="560" w:lineRule="exact"/>
        <w:ind w:firstLine="640" w:firstLineChars="200"/>
        <w:rPr>
          <w:rFonts w:hint="eastAsia" w:eastAsia="仿宋_GB2312"/>
          <w:sz w:val="32"/>
          <w:szCs w:val="32"/>
        </w:rPr>
      </w:pPr>
      <w:r>
        <w:rPr>
          <w:rFonts w:hint="eastAsia" w:ascii="仿宋_GB2312" w:hAnsi="仿宋_GB2312" w:eastAsia="仿宋_GB2312"/>
          <w:sz w:val="32"/>
          <w:szCs w:val="32"/>
        </w:rPr>
        <w:t>正文 仿宋</w:t>
      </w:r>
      <w:r>
        <w:rPr>
          <w:rFonts w:ascii="仿宋_GB2312" w:hAnsi="仿宋_GB2312" w:eastAsia="仿宋_GB2312"/>
          <w:sz w:val="32"/>
          <w:szCs w:val="32"/>
        </w:rPr>
        <w:t>_GB2312</w:t>
      </w:r>
      <w:r>
        <w:rPr>
          <w:rFonts w:hint="eastAsia" w:ascii="仿宋_GB2312" w:hAnsi="仿宋_GB2312" w:eastAsia="仿宋_GB2312"/>
          <w:sz w:val="32"/>
          <w:szCs w:val="32"/>
        </w:rPr>
        <w:t>，三号，首行缩进2字符，两端对齐。全文行距固定值2</w:t>
      </w:r>
      <w:r>
        <w:rPr>
          <w:rFonts w:ascii="仿宋_GB2312" w:hAnsi="仿宋_GB2312" w:eastAsia="仿宋_GB2312"/>
          <w:sz w:val="32"/>
          <w:szCs w:val="32"/>
        </w:rPr>
        <w:t>8</w:t>
      </w:r>
      <w:r>
        <w:rPr>
          <w:rFonts w:hint="eastAsia" w:ascii="仿宋_GB2312" w:hAnsi="仿宋_GB2312" w:eastAsia="仿宋_GB2312"/>
          <w:sz w:val="32"/>
          <w:szCs w:val="32"/>
        </w:rPr>
        <w:t>磅；英文内容统一采用</w:t>
      </w:r>
      <w:r>
        <w:rPr>
          <w:rFonts w:ascii="仿宋_GB2312" w:hAnsi="仿宋_GB2312" w:eastAsia="仿宋_GB2312"/>
          <w:sz w:val="32"/>
          <w:szCs w:val="32"/>
        </w:rPr>
        <w:t>Times New Rom</w:t>
      </w:r>
      <w:r>
        <w:rPr>
          <w:rFonts w:hint="eastAsia" w:ascii="仿宋_GB2312" w:hAnsi="仿宋_GB2312" w:eastAsia="仿宋_GB2312"/>
          <w:sz w:val="32"/>
          <w:szCs w:val="32"/>
        </w:rPr>
        <w:t>a</w:t>
      </w:r>
      <w:r>
        <w:rPr>
          <w:rFonts w:ascii="仿宋_GB2312" w:hAnsi="仿宋_GB2312" w:eastAsia="仿宋_GB2312"/>
          <w:sz w:val="32"/>
          <w:szCs w:val="32"/>
        </w:rPr>
        <w:t>n</w:t>
      </w:r>
      <w:r>
        <w:rPr>
          <w:rFonts w:hint="eastAsia" w:ascii="仿宋_GB2312" w:hAnsi="仿宋_GB2312" w:eastAsia="仿宋_GB2312"/>
          <w:sz w:val="32"/>
          <w:szCs w:val="32"/>
        </w:rPr>
        <w:t>字体；</w:t>
      </w:r>
      <w:r>
        <w:rPr>
          <w:rFonts w:hint="eastAsia" w:ascii="仿宋_GB2312" w:hAnsi="仿宋_GB2312" w:eastAsia="仿宋_GB2312" w:cs="楷体"/>
          <w:sz w:val="32"/>
          <w:szCs w:val="32"/>
        </w:rPr>
        <w:t>英文缩写正文中首次出现，应注明全称；正文中夹有英文单词时，普通单词、词组一律小写，专名首字母大写。</w:t>
      </w:r>
    </w:p>
    <w:p w14:paraId="6744CA33">
      <w:pPr>
        <w:spacing w:line="560" w:lineRule="exact"/>
        <w:ind w:firstLine="640" w:firstLineChars="200"/>
        <w:rPr>
          <w:rFonts w:hint="eastAsia" w:eastAsia="黑体"/>
          <w:sz w:val="32"/>
          <w:szCs w:val="32"/>
        </w:rPr>
      </w:pPr>
      <w:r>
        <w:rPr>
          <w:rFonts w:eastAsia="黑体"/>
          <w:sz w:val="32"/>
          <w:szCs w:val="32"/>
        </w:rPr>
        <w:t>二、</w:t>
      </w:r>
      <w:r>
        <w:rPr>
          <w:rFonts w:hint="eastAsia" w:eastAsia="黑体"/>
          <w:sz w:val="32"/>
          <w:szCs w:val="32"/>
        </w:rPr>
        <w:t>需求分析</w:t>
      </w:r>
    </w:p>
    <w:p w14:paraId="265F70CF">
      <w:pPr>
        <w:spacing w:line="560" w:lineRule="exact"/>
        <w:ind w:firstLine="640" w:firstLineChars="200"/>
        <w:rPr>
          <w:rFonts w:hint="eastAsia" w:eastAsia="仿宋_GB2312"/>
          <w:sz w:val="32"/>
          <w:szCs w:val="32"/>
        </w:rPr>
      </w:pPr>
      <w:r>
        <w:rPr>
          <w:rFonts w:hint="eastAsia" w:eastAsia="仿宋_GB2312"/>
          <w:sz w:val="32"/>
          <w:szCs w:val="32"/>
        </w:rPr>
        <w:t>从×××视角出发，简要分析场景现存问题和需求，字数在5</w:t>
      </w:r>
      <w:r>
        <w:rPr>
          <w:rFonts w:eastAsia="仿宋_GB2312"/>
          <w:sz w:val="32"/>
          <w:szCs w:val="32"/>
        </w:rPr>
        <w:t>00字以内</w:t>
      </w:r>
      <w:r>
        <w:rPr>
          <w:rFonts w:hint="eastAsia" w:eastAsia="仿宋_GB2312"/>
          <w:sz w:val="32"/>
          <w:szCs w:val="32"/>
        </w:rPr>
        <w:t>，重点解决的核心问题</w:t>
      </w:r>
      <w:r>
        <w:rPr>
          <w:rFonts w:eastAsia="仿宋_GB2312"/>
          <w:sz w:val="32"/>
          <w:szCs w:val="32"/>
        </w:rPr>
        <w:t>。</w:t>
      </w:r>
      <w:r>
        <w:rPr>
          <w:rFonts w:hint="eastAsia" w:eastAsia="仿宋_GB2312"/>
          <w:sz w:val="32"/>
          <w:szCs w:val="32"/>
        </w:rPr>
        <w:t>注：按需选择单个或多个分析视角。</w:t>
      </w:r>
    </w:p>
    <w:p w14:paraId="011517C8">
      <w:pPr>
        <w:spacing w:line="560" w:lineRule="exact"/>
        <w:ind w:firstLine="643" w:firstLineChars="200"/>
        <w:rPr>
          <w:rFonts w:hint="eastAsia" w:eastAsia="楷体_GB2312"/>
          <w:sz w:val="32"/>
          <w:szCs w:val="32"/>
        </w:rPr>
      </w:pPr>
      <w:r>
        <w:rPr>
          <w:rFonts w:eastAsia="楷体_GB2312"/>
          <w:b/>
          <w:sz w:val="32"/>
          <w:szCs w:val="32"/>
        </w:rPr>
        <w:t>（一）</w:t>
      </w:r>
      <w:r>
        <w:rPr>
          <w:rFonts w:hint="eastAsia" w:eastAsia="楷体_GB2312"/>
          <w:b/>
          <w:sz w:val="32"/>
          <w:szCs w:val="32"/>
        </w:rPr>
        <w:t>二级标题</w:t>
      </w:r>
      <w:r>
        <w:rPr>
          <w:rFonts w:hint="eastAsia" w:eastAsia="楷体_GB2312"/>
          <w:sz w:val="32"/>
          <w:szCs w:val="32"/>
        </w:rPr>
        <w:t>（</w:t>
      </w:r>
      <w:r>
        <w:rPr>
          <w:rFonts w:hint="eastAsia" w:ascii="楷体_GB2312" w:hAnsi="楷体_GB2312" w:eastAsia="楷体_GB2312"/>
          <w:sz w:val="32"/>
          <w:szCs w:val="32"/>
        </w:rPr>
        <w:t>楷体</w:t>
      </w:r>
      <w:r>
        <w:rPr>
          <w:rFonts w:ascii="楷体_GB2312" w:hAnsi="楷体_GB2312" w:eastAsia="楷体_GB2312"/>
          <w:sz w:val="32"/>
          <w:szCs w:val="32"/>
        </w:rPr>
        <w:t>_GB2312</w:t>
      </w:r>
      <w:r>
        <w:rPr>
          <w:rFonts w:hint="eastAsia" w:ascii="楷体_GB2312" w:hAnsi="楷体_GB2312" w:eastAsia="楷体_GB2312"/>
          <w:sz w:val="32"/>
          <w:szCs w:val="32"/>
        </w:rPr>
        <w:t>，三号，两端对齐）</w:t>
      </w:r>
    </w:p>
    <w:p w14:paraId="5A570D91">
      <w:pPr>
        <w:spacing w:line="560" w:lineRule="exact"/>
        <w:ind w:firstLine="640" w:firstLineChars="200"/>
        <w:rPr>
          <w:rFonts w:eastAsia="仿宋_GB2312"/>
          <w:sz w:val="32"/>
          <w:szCs w:val="32"/>
        </w:rPr>
      </w:pPr>
      <w:r>
        <w:rPr>
          <w:rFonts w:hint="eastAsia" w:eastAsia="仿宋_GB2312"/>
          <w:sz w:val="32"/>
          <w:szCs w:val="32"/>
        </w:rPr>
        <w:t>……</w:t>
      </w:r>
    </w:p>
    <w:p w14:paraId="1B574267">
      <w:pPr>
        <w:spacing w:line="560" w:lineRule="exact"/>
        <w:ind w:firstLine="640" w:firstLineChars="200"/>
        <w:rPr>
          <w:rFonts w:hint="eastAsia" w:eastAsia="黑体"/>
          <w:sz w:val="32"/>
          <w:szCs w:val="32"/>
        </w:rPr>
      </w:pPr>
      <w:r>
        <w:rPr>
          <w:rFonts w:eastAsia="黑体"/>
          <w:sz w:val="32"/>
          <w:szCs w:val="32"/>
        </w:rPr>
        <w:t>三、</w:t>
      </w:r>
      <w:r>
        <w:rPr>
          <w:rFonts w:hint="eastAsia" w:eastAsia="黑体"/>
          <w:sz w:val="32"/>
          <w:szCs w:val="32"/>
        </w:rPr>
        <w:t>场景描述</w:t>
      </w:r>
    </w:p>
    <w:p w14:paraId="58115CBA">
      <w:pPr>
        <w:spacing w:line="560" w:lineRule="exact"/>
        <w:ind w:firstLine="640" w:firstLineChars="200"/>
        <w:rPr>
          <w:rFonts w:eastAsia="仿宋_GB2312"/>
          <w:sz w:val="32"/>
          <w:szCs w:val="32"/>
        </w:rPr>
      </w:pPr>
      <w:r>
        <w:rPr>
          <w:rFonts w:eastAsia="仿宋_GB2312"/>
          <w:sz w:val="32"/>
          <w:szCs w:val="32"/>
        </w:rPr>
        <w:t>详细描述</w:t>
      </w:r>
      <w:r>
        <w:rPr>
          <w:rFonts w:hint="eastAsia" w:eastAsia="仿宋_GB2312"/>
          <w:sz w:val="32"/>
          <w:szCs w:val="32"/>
        </w:rPr>
        <w:t>建设</w:t>
      </w:r>
      <w:r>
        <w:rPr>
          <w:rFonts w:eastAsia="仿宋_GB2312"/>
          <w:sz w:val="32"/>
          <w:szCs w:val="32"/>
        </w:rPr>
        <w:t>方案、</w:t>
      </w:r>
      <w:r>
        <w:rPr>
          <w:rFonts w:hint="eastAsia" w:eastAsia="仿宋_GB2312"/>
          <w:sz w:val="32"/>
          <w:szCs w:val="32"/>
        </w:rPr>
        <w:t>具体</w:t>
      </w:r>
      <w:r>
        <w:rPr>
          <w:rFonts w:eastAsia="仿宋_GB2312"/>
          <w:sz w:val="32"/>
          <w:szCs w:val="32"/>
        </w:rPr>
        <w:t>案例</w:t>
      </w:r>
      <w:r>
        <w:rPr>
          <w:rFonts w:hint="eastAsia" w:eastAsia="仿宋_GB2312"/>
          <w:sz w:val="32"/>
          <w:szCs w:val="32"/>
        </w:rPr>
        <w:t>、建设成效以及建设反思等内容，字数3000字以内</w:t>
      </w:r>
      <w:r>
        <w:rPr>
          <w:rFonts w:eastAsia="仿宋_GB2312"/>
          <w:sz w:val="32"/>
          <w:szCs w:val="32"/>
        </w:rPr>
        <w:t>。</w:t>
      </w:r>
    </w:p>
    <w:p w14:paraId="0D6EA6C3">
      <w:pPr>
        <w:spacing w:line="560" w:lineRule="exact"/>
        <w:ind w:firstLine="643" w:firstLineChars="200"/>
        <w:rPr>
          <w:rFonts w:hint="eastAsia" w:eastAsia="楷体_GB2312"/>
          <w:b/>
          <w:sz w:val="32"/>
          <w:szCs w:val="32"/>
        </w:rPr>
      </w:pPr>
      <w:r>
        <w:rPr>
          <w:rFonts w:eastAsia="楷体_GB2312"/>
          <w:b/>
          <w:sz w:val="32"/>
          <w:szCs w:val="32"/>
        </w:rPr>
        <w:t>（一）</w:t>
      </w:r>
      <w:r>
        <w:rPr>
          <w:rFonts w:hint="eastAsia" w:eastAsia="楷体_GB2312"/>
          <w:b/>
          <w:sz w:val="32"/>
          <w:szCs w:val="32"/>
        </w:rPr>
        <w:t>二级标题</w:t>
      </w:r>
    </w:p>
    <w:p w14:paraId="59CBF22A">
      <w:pPr>
        <w:spacing w:line="560" w:lineRule="exact"/>
        <w:ind w:firstLine="640" w:firstLineChars="200"/>
        <w:rPr>
          <w:rFonts w:eastAsia="仿宋_GB2312"/>
          <w:sz w:val="32"/>
          <w:szCs w:val="32"/>
        </w:rPr>
      </w:pPr>
      <w:r>
        <w:rPr>
          <w:rFonts w:hint="eastAsia" w:eastAsia="仿宋_GB2312"/>
          <w:sz w:val="32"/>
          <w:szCs w:val="32"/>
        </w:rPr>
        <w:t>聚焦场景中的1项数字化建设内容</w:t>
      </w:r>
      <w:r>
        <w:rPr>
          <w:rFonts w:eastAsia="仿宋_GB2312"/>
          <w:sz w:val="32"/>
          <w:szCs w:val="32"/>
        </w:rPr>
        <w:t>[</w:t>
      </w:r>
      <w:r>
        <w:rPr>
          <w:rFonts w:hint="eastAsia" w:eastAsia="仿宋_GB2312"/>
          <w:sz w:val="32"/>
          <w:szCs w:val="32"/>
        </w:rPr>
        <w:t>软件</w:t>
      </w:r>
      <w:r>
        <w:rPr>
          <w:rFonts w:eastAsia="仿宋_GB2312"/>
          <w:sz w:val="32"/>
          <w:szCs w:val="32"/>
        </w:rPr>
        <w:t>/</w:t>
      </w:r>
      <w:r>
        <w:rPr>
          <w:rFonts w:hint="eastAsia" w:eastAsia="仿宋_GB2312"/>
          <w:sz w:val="32"/>
          <w:szCs w:val="32"/>
        </w:rPr>
        <w:t>平台/设备等]，以该项内容为技术主线进行方案阐述，字数1500字以内。</w:t>
      </w:r>
    </w:p>
    <w:p w14:paraId="54AEA48C">
      <w:pPr>
        <w:spacing w:line="560" w:lineRule="exact"/>
        <w:ind w:firstLine="643" w:firstLineChars="200"/>
        <w:rPr>
          <w:rFonts w:hint="eastAsia" w:eastAsia="楷体_GB2312"/>
          <w:b/>
          <w:sz w:val="32"/>
          <w:szCs w:val="32"/>
        </w:rPr>
      </w:pPr>
      <w:r>
        <w:rPr>
          <w:rFonts w:eastAsia="楷体_GB2312"/>
          <w:b/>
          <w:sz w:val="32"/>
          <w:szCs w:val="32"/>
        </w:rPr>
        <w:t>（</w:t>
      </w:r>
      <w:r>
        <w:rPr>
          <w:rFonts w:hint="eastAsia" w:eastAsia="楷体_GB2312"/>
          <w:b/>
          <w:sz w:val="32"/>
          <w:szCs w:val="32"/>
        </w:rPr>
        <w:t>二</w:t>
      </w:r>
      <w:r>
        <w:rPr>
          <w:rFonts w:eastAsia="楷体_GB2312"/>
          <w:b/>
          <w:sz w:val="32"/>
          <w:szCs w:val="32"/>
        </w:rPr>
        <w:t>）</w:t>
      </w:r>
      <w:r>
        <w:rPr>
          <w:rFonts w:hint="eastAsia" w:eastAsia="楷体_GB2312"/>
          <w:b/>
          <w:sz w:val="32"/>
          <w:szCs w:val="32"/>
        </w:rPr>
        <w:t>二级标题</w:t>
      </w:r>
    </w:p>
    <w:p w14:paraId="2B83AAEA">
      <w:pPr>
        <w:spacing w:line="560" w:lineRule="exact"/>
        <w:ind w:firstLine="640" w:firstLineChars="200"/>
        <w:rPr>
          <w:rFonts w:eastAsia="仿宋_GB2312"/>
          <w:sz w:val="32"/>
          <w:szCs w:val="32"/>
        </w:rPr>
      </w:pPr>
      <w:r>
        <w:rPr>
          <w:rFonts w:hint="eastAsia" w:eastAsia="仿宋_GB2312"/>
          <w:sz w:val="32"/>
          <w:szCs w:val="32"/>
        </w:rPr>
        <w:t>描述场景数字化建设后对问题需求的实际解决效果，应用实践中遇到的困难问题以及解决思路等，字数在1</w:t>
      </w:r>
      <w:r>
        <w:rPr>
          <w:rFonts w:eastAsia="仿宋_GB2312"/>
          <w:sz w:val="32"/>
          <w:szCs w:val="32"/>
        </w:rPr>
        <w:t>500</w:t>
      </w:r>
      <w:r>
        <w:rPr>
          <w:rFonts w:hint="eastAsia" w:eastAsia="仿宋_GB2312"/>
          <w:sz w:val="32"/>
          <w:szCs w:val="32"/>
        </w:rPr>
        <w:t>字以内。</w:t>
      </w:r>
    </w:p>
    <w:p w14:paraId="041151C7">
      <w:pPr>
        <w:spacing w:line="560" w:lineRule="exact"/>
        <w:ind w:firstLine="640" w:firstLineChars="200"/>
        <w:rPr>
          <w:rFonts w:eastAsia="黑体"/>
          <w:sz w:val="32"/>
          <w:szCs w:val="32"/>
        </w:rPr>
      </w:pPr>
      <w:r>
        <w:rPr>
          <w:rFonts w:hint="eastAsia" w:eastAsia="黑体"/>
          <w:sz w:val="32"/>
          <w:szCs w:val="32"/>
        </w:rPr>
        <w:t>四</w:t>
      </w:r>
      <w:r>
        <w:rPr>
          <w:rFonts w:eastAsia="黑体"/>
          <w:sz w:val="32"/>
          <w:szCs w:val="32"/>
        </w:rPr>
        <w:t>、</w:t>
      </w:r>
      <w:r>
        <w:rPr>
          <w:rFonts w:hint="eastAsia" w:eastAsia="黑体"/>
          <w:sz w:val="32"/>
          <w:szCs w:val="32"/>
        </w:rPr>
        <w:t>软硬件基本配置</w:t>
      </w:r>
    </w:p>
    <w:p w14:paraId="0E69AFD4">
      <w:pPr>
        <w:spacing w:line="560" w:lineRule="exact"/>
        <w:ind w:firstLine="640" w:firstLineChars="200"/>
        <w:rPr>
          <w:rFonts w:hint="eastAsia" w:eastAsia="仿宋_GB2312"/>
          <w:sz w:val="32"/>
          <w:szCs w:val="32"/>
        </w:rPr>
      </w:pPr>
      <w:r>
        <w:rPr>
          <w:rFonts w:hint="eastAsia" w:eastAsia="仿宋_GB2312"/>
          <w:sz w:val="32"/>
          <w:szCs w:val="32"/>
        </w:rPr>
        <w:t>描述场景建设内容中主要配置及关键指标，字数500字以内。</w:t>
      </w:r>
    </w:p>
    <w:p w14:paraId="74420230">
      <w:pPr>
        <w:spacing w:line="560" w:lineRule="exact"/>
        <w:ind w:firstLine="640" w:firstLineChars="200"/>
        <w:rPr>
          <w:rFonts w:hint="eastAsia" w:eastAsia="黑体"/>
          <w:sz w:val="32"/>
          <w:szCs w:val="32"/>
        </w:rPr>
      </w:pPr>
      <w:r>
        <w:rPr>
          <w:rFonts w:hint="eastAsia" w:eastAsia="黑体"/>
          <w:sz w:val="32"/>
          <w:szCs w:val="32"/>
        </w:rPr>
        <w:t>五、关键数据共享（若有）</w:t>
      </w:r>
    </w:p>
    <w:p w14:paraId="37664298">
      <w:pPr>
        <w:spacing w:line="560" w:lineRule="exact"/>
        <w:ind w:firstLine="640" w:firstLineChars="200"/>
        <w:rPr>
          <w:rFonts w:hint="eastAsia" w:eastAsia="仿宋_GB2312"/>
          <w:sz w:val="32"/>
          <w:szCs w:val="32"/>
        </w:rPr>
      </w:pPr>
      <w:r>
        <w:rPr>
          <w:rFonts w:hint="eastAsia" w:eastAsia="仿宋_GB2312"/>
          <w:sz w:val="32"/>
          <w:szCs w:val="32"/>
        </w:rPr>
        <w:t>描述场景数字化应用中产生的关键数据及其意义，突出数据融通与价值，字数500字以内。</w:t>
      </w:r>
    </w:p>
    <w:p w14:paraId="654A4D2D">
      <w:pPr>
        <w:spacing w:line="560" w:lineRule="exact"/>
        <w:rPr>
          <w:rFonts w:hint="eastAsia" w:eastAsia="黑体"/>
          <w:sz w:val="32"/>
          <w:szCs w:val="32"/>
        </w:rPr>
      </w:pPr>
    </w:p>
    <w:p w14:paraId="5F6386B5">
      <w:pPr>
        <w:spacing w:line="560" w:lineRule="exact"/>
        <w:ind w:firstLine="640" w:firstLineChars="200"/>
        <w:rPr>
          <w:rFonts w:eastAsia="仿宋_GB2312"/>
          <w:sz w:val="32"/>
          <w:szCs w:val="32"/>
        </w:rPr>
      </w:pPr>
      <w:r>
        <w:rPr>
          <w:rFonts w:hint="eastAsia" w:eastAsia="仿宋_GB2312"/>
          <w:sz w:val="32"/>
          <w:szCs w:val="32"/>
        </w:rPr>
        <w:t>由xxx单位（企业）为本场景案例提供主要的技术支持和运行保障（若有）。</w:t>
      </w:r>
    </w:p>
    <w:p w14:paraId="6D512192">
      <w:pPr>
        <w:spacing w:line="580" w:lineRule="exact"/>
        <w:jc w:val="center"/>
        <w:rPr>
          <w:rFonts w:hint="eastAsia" w:ascii="方正小标宋简体" w:hAnsi="华文中宋" w:eastAsia="方正小标宋简体"/>
          <w:sz w:val="36"/>
          <w:szCs w:val="36"/>
        </w:rPr>
      </w:pPr>
    </w:p>
    <w:p w14:paraId="4128E4B8">
      <w:pPr>
        <w:spacing w:line="580" w:lineRule="exact"/>
        <w:rPr>
          <w:rFonts w:ascii="黑体" w:hAnsi="黑体" w:eastAsia="黑体"/>
          <w:sz w:val="32"/>
          <w:szCs w:val="32"/>
        </w:rPr>
      </w:pPr>
      <w:r>
        <w:rPr>
          <w:rFonts w:ascii="仿宋_GB2312" w:eastAsia="仿宋_GB2312"/>
          <w:sz w:val="32"/>
          <w:szCs w:val="32"/>
        </w:rPr>
        <w:br w:type="page"/>
      </w:r>
      <w:r>
        <w:rPr>
          <w:rFonts w:hint="eastAsia" w:ascii="黑体" w:hAnsi="黑体" w:eastAsia="黑体"/>
          <w:sz w:val="32"/>
          <w:szCs w:val="32"/>
        </w:rPr>
        <w:t>附件</w:t>
      </w:r>
      <w:r>
        <w:rPr>
          <w:rFonts w:ascii="黑体" w:hAnsi="黑体" w:eastAsia="黑体"/>
          <w:sz w:val="32"/>
          <w:szCs w:val="32"/>
        </w:rPr>
        <w:t>4</w:t>
      </w:r>
    </w:p>
    <w:p w14:paraId="76C8F26B">
      <w:pPr>
        <w:spacing w:line="540" w:lineRule="exact"/>
        <w:rPr>
          <w:rFonts w:hint="eastAsia" w:ascii="黑体" w:hAnsi="黑体" w:eastAsia="黑体"/>
          <w:sz w:val="32"/>
          <w:szCs w:val="32"/>
        </w:rPr>
      </w:pPr>
    </w:p>
    <w:p w14:paraId="21A9A31D">
      <w:pPr>
        <w:spacing w:line="54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推荐培育优秀案例汇总表</w:t>
      </w:r>
    </w:p>
    <w:p w14:paraId="462C6984">
      <w:pPr>
        <w:spacing w:line="540" w:lineRule="exact"/>
        <w:rPr>
          <w:rFonts w:hint="eastAsia" w:ascii="仿宋_GB2312" w:hAnsi="仿宋" w:eastAsia="仿宋_GB2312"/>
          <w:sz w:val="32"/>
          <w:szCs w:val="32"/>
        </w:rPr>
      </w:pPr>
      <w:r>
        <w:rPr>
          <w:rFonts w:hint="eastAsia" w:ascii="仿宋_GB2312" w:hAnsi="Calibri" w:eastAsia="仿宋_GB2312"/>
          <w:sz w:val="32"/>
          <w:szCs w:val="32"/>
        </w:rPr>
        <w:t>区县：</w:t>
      </w:r>
      <w:r>
        <w:rPr>
          <w:rFonts w:hint="eastAsia" w:ascii="仿宋_GB2312" w:hAnsi="Calibri" w:eastAsia="仿宋_GB2312"/>
          <w:sz w:val="32"/>
          <w:szCs w:val="32"/>
          <w:u w:val="single"/>
        </w:rPr>
        <w:t xml:space="preserve"> </w:t>
      </w:r>
      <w:r>
        <w:rPr>
          <w:rFonts w:ascii="仿宋_GB2312" w:hAnsi="Calibri" w:eastAsia="仿宋_GB2312"/>
          <w:sz w:val="32"/>
          <w:szCs w:val="32"/>
          <w:u w:val="single"/>
        </w:rPr>
        <w:t xml:space="preserve">               </w:t>
      </w:r>
      <w:r>
        <w:rPr>
          <w:rFonts w:hint="eastAsia" w:ascii="仿宋_GB2312" w:hAnsi="Calibri" w:eastAsia="仿宋_GB2312"/>
          <w:sz w:val="32"/>
          <w:szCs w:val="32"/>
          <w:u w:val="single"/>
        </w:rPr>
        <w:t xml:space="preserve">  </w:t>
      </w:r>
      <w:r>
        <w:rPr>
          <w:rFonts w:ascii="仿宋_GB2312" w:hAnsi="仿宋" w:eastAsia="仿宋_GB2312"/>
          <w:sz w:val="32"/>
          <w:szCs w:val="32"/>
        </w:rPr>
        <w:t xml:space="preserve">   </w:t>
      </w:r>
      <w:r>
        <w:rPr>
          <w:rFonts w:hint="eastAsia" w:ascii="仿宋_GB2312" w:hAnsi="仿宋" w:eastAsia="仿宋_GB2312"/>
          <w:sz w:val="32"/>
          <w:szCs w:val="32"/>
        </w:rPr>
        <w:t xml:space="preserve">    </w:t>
      </w:r>
    </w:p>
    <w:tbl>
      <w:tblPr>
        <w:tblStyle w:val="1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2"/>
        <w:gridCol w:w="724"/>
        <w:gridCol w:w="1288"/>
        <w:gridCol w:w="1666"/>
        <w:gridCol w:w="1619"/>
        <w:gridCol w:w="2130"/>
      </w:tblGrid>
      <w:tr w14:paraId="0E143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5000" w:type="pct"/>
            <w:gridSpan w:val="6"/>
            <w:noWrap w:val="0"/>
            <w:vAlign w:val="center"/>
          </w:tcPr>
          <w:p w14:paraId="328D2A87">
            <w:pPr>
              <w:jc w:val="center"/>
              <w:rPr>
                <w:rFonts w:hint="eastAsia"/>
                <w:b/>
                <w:bCs/>
              </w:rPr>
            </w:pPr>
            <w:r>
              <w:rPr>
                <w:rFonts w:hint="eastAsia" w:ascii="黑体" w:hAnsi="黑体" w:eastAsia="黑体"/>
                <w:sz w:val="32"/>
                <w:szCs w:val="32"/>
              </w:rPr>
              <w:t>新型教学空间优秀案例</w:t>
            </w:r>
            <w:r>
              <w:rPr>
                <w:rFonts w:hint="eastAsia" w:ascii="仿宋_GB2312" w:hAnsi="仿宋" w:eastAsia="仿宋_GB2312"/>
                <w:sz w:val="32"/>
                <w:szCs w:val="32"/>
              </w:rPr>
              <w:t>（</w:t>
            </w:r>
            <w:r>
              <w:rPr>
                <w:rFonts w:ascii="仿宋_GB2312" w:hAnsi="仿宋" w:eastAsia="仿宋_GB2312"/>
                <w:sz w:val="32"/>
                <w:szCs w:val="32"/>
              </w:rPr>
              <w:t>6</w:t>
            </w:r>
            <w:r>
              <w:rPr>
                <w:rFonts w:hint="eastAsia" w:ascii="仿宋_GB2312" w:hAnsi="仿宋" w:eastAsia="仿宋_GB2312"/>
                <w:sz w:val="32"/>
                <w:szCs w:val="32"/>
              </w:rPr>
              <w:t>月</w:t>
            </w:r>
            <w:r>
              <w:rPr>
                <w:rFonts w:ascii="仿宋_GB2312" w:hAnsi="仿宋" w:eastAsia="仿宋_GB2312"/>
                <w:sz w:val="32"/>
                <w:szCs w:val="32"/>
              </w:rPr>
              <w:t>30</w:t>
            </w:r>
            <w:r>
              <w:rPr>
                <w:rFonts w:hint="eastAsia" w:ascii="仿宋_GB2312" w:hAnsi="仿宋" w:eastAsia="仿宋_GB2312"/>
                <w:sz w:val="32"/>
                <w:szCs w:val="32"/>
              </w:rPr>
              <w:t>日前报送）</w:t>
            </w:r>
          </w:p>
        </w:tc>
      </w:tr>
      <w:tr w14:paraId="47E96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66" w:type="pct"/>
            <w:gridSpan w:val="2"/>
            <w:tcBorders>
              <w:right w:val="single" w:color="auto" w:sz="4" w:space="0"/>
            </w:tcBorders>
            <w:noWrap w:val="0"/>
            <w:vAlign w:val="center"/>
          </w:tcPr>
          <w:p w14:paraId="33602503">
            <w:pPr>
              <w:jc w:val="center"/>
              <w:rPr>
                <w:rFonts w:hint="eastAsia" w:ascii="仿宋_GB2312" w:hAnsi="仿宋" w:eastAsia="仿宋_GB2312"/>
                <w:sz w:val="32"/>
                <w:szCs w:val="32"/>
              </w:rPr>
            </w:pPr>
            <w:r>
              <w:rPr>
                <w:rFonts w:hint="eastAsia" w:ascii="仿宋_GB2312" w:hAnsi="仿宋" w:eastAsia="仿宋_GB2312"/>
                <w:sz w:val="32"/>
                <w:szCs w:val="32"/>
              </w:rPr>
              <w:t>工作联系人</w:t>
            </w:r>
          </w:p>
        </w:tc>
        <w:tc>
          <w:tcPr>
            <w:tcW w:w="1734" w:type="pct"/>
            <w:gridSpan w:val="2"/>
            <w:tcBorders>
              <w:left w:val="single" w:color="auto" w:sz="4" w:space="0"/>
              <w:right w:val="single" w:color="auto" w:sz="4" w:space="0"/>
            </w:tcBorders>
            <w:noWrap w:val="0"/>
            <w:vAlign w:val="center"/>
          </w:tcPr>
          <w:p w14:paraId="1ACC680C">
            <w:pPr>
              <w:jc w:val="center"/>
              <w:rPr>
                <w:rFonts w:hint="eastAsia" w:ascii="仿宋_GB2312" w:hAnsi="仿宋" w:eastAsia="仿宋_GB2312"/>
                <w:sz w:val="32"/>
                <w:szCs w:val="32"/>
              </w:rPr>
            </w:pPr>
          </w:p>
        </w:tc>
        <w:tc>
          <w:tcPr>
            <w:tcW w:w="950" w:type="pct"/>
            <w:tcBorders>
              <w:left w:val="single" w:color="auto" w:sz="4" w:space="0"/>
              <w:right w:val="single" w:color="auto" w:sz="4" w:space="0"/>
            </w:tcBorders>
            <w:noWrap w:val="0"/>
            <w:vAlign w:val="center"/>
          </w:tcPr>
          <w:p w14:paraId="730A9553">
            <w:pPr>
              <w:jc w:val="center"/>
              <w:rPr>
                <w:rFonts w:hint="eastAsia" w:ascii="仿宋_GB2312" w:hAnsi="仿宋" w:eastAsia="仿宋_GB2312"/>
                <w:sz w:val="32"/>
                <w:szCs w:val="32"/>
              </w:rPr>
            </w:pPr>
            <w:r>
              <w:rPr>
                <w:rFonts w:hint="eastAsia" w:ascii="仿宋_GB2312" w:hAnsi="仿宋" w:eastAsia="仿宋_GB2312"/>
                <w:sz w:val="32"/>
                <w:szCs w:val="32"/>
              </w:rPr>
              <w:t>联系电话</w:t>
            </w:r>
          </w:p>
        </w:tc>
        <w:tc>
          <w:tcPr>
            <w:tcW w:w="1249" w:type="pct"/>
            <w:tcBorders>
              <w:left w:val="single" w:color="auto" w:sz="4" w:space="0"/>
            </w:tcBorders>
            <w:noWrap w:val="0"/>
            <w:vAlign w:val="center"/>
          </w:tcPr>
          <w:p w14:paraId="47BA2990">
            <w:pPr>
              <w:jc w:val="center"/>
              <w:rPr>
                <w:rFonts w:hint="eastAsia" w:ascii="仿宋_GB2312" w:hAnsi="仿宋" w:eastAsia="仿宋_GB2312"/>
                <w:sz w:val="32"/>
                <w:szCs w:val="32"/>
              </w:rPr>
            </w:pPr>
          </w:p>
        </w:tc>
      </w:tr>
      <w:tr w14:paraId="060A8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41" w:type="pct"/>
            <w:tcBorders>
              <w:right w:val="single" w:color="auto" w:sz="4" w:space="0"/>
            </w:tcBorders>
            <w:noWrap w:val="0"/>
            <w:vAlign w:val="center"/>
          </w:tcPr>
          <w:p w14:paraId="53608666">
            <w:pPr>
              <w:jc w:val="center"/>
              <w:rPr>
                <w:rFonts w:hint="eastAsia" w:ascii="黑体" w:hAnsi="黑体" w:eastAsia="黑体"/>
                <w:sz w:val="32"/>
                <w:szCs w:val="32"/>
              </w:rPr>
            </w:pPr>
            <w:r>
              <w:rPr>
                <w:rFonts w:hint="eastAsia" w:ascii="黑体" w:hAnsi="黑体" w:eastAsia="黑体"/>
                <w:sz w:val="32"/>
                <w:szCs w:val="32"/>
              </w:rPr>
              <w:t>序号</w:t>
            </w:r>
          </w:p>
        </w:tc>
        <w:tc>
          <w:tcPr>
            <w:tcW w:w="1181" w:type="pct"/>
            <w:gridSpan w:val="2"/>
            <w:tcBorders>
              <w:left w:val="single" w:color="auto" w:sz="4" w:space="0"/>
              <w:right w:val="single" w:color="auto" w:sz="4" w:space="0"/>
            </w:tcBorders>
            <w:noWrap w:val="0"/>
            <w:vAlign w:val="center"/>
          </w:tcPr>
          <w:p w14:paraId="122AEE9B">
            <w:pPr>
              <w:jc w:val="center"/>
              <w:rPr>
                <w:rFonts w:hint="eastAsia" w:ascii="黑体" w:hAnsi="黑体" w:eastAsia="黑体"/>
                <w:sz w:val="32"/>
                <w:szCs w:val="32"/>
              </w:rPr>
            </w:pPr>
            <w:r>
              <w:rPr>
                <w:rFonts w:hint="eastAsia" w:ascii="黑体" w:hAnsi="黑体" w:eastAsia="黑体"/>
                <w:sz w:val="32"/>
                <w:szCs w:val="32"/>
              </w:rPr>
              <w:t>案例名称</w:t>
            </w:r>
          </w:p>
        </w:tc>
        <w:tc>
          <w:tcPr>
            <w:tcW w:w="977" w:type="pct"/>
            <w:tcBorders>
              <w:left w:val="single" w:color="auto" w:sz="4" w:space="0"/>
              <w:right w:val="single" w:color="auto" w:sz="4" w:space="0"/>
            </w:tcBorders>
            <w:noWrap w:val="0"/>
            <w:vAlign w:val="center"/>
          </w:tcPr>
          <w:p w14:paraId="6D1080D2">
            <w:pPr>
              <w:jc w:val="center"/>
              <w:rPr>
                <w:rFonts w:hint="eastAsia" w:ascii="黑体" w:hAnsi="黑体" w:eastAsia="黑体"/>
                <w:sz w:val="32"/>
                <w:szCs w:val="32"/>
              </w:rPr>
            </w:pPr>
            <w:r>
              <w:rPr>
                <w:rFonts w:hint="eastAsia" w:ascii="黑体" w:hAnsi="黑体" w:eastAsia="黑体"/>
                <w:sz w:val="32"/>
                <w:szCs w:val="32"/>
              </w:rPr>
              <w:t>单位</w:t>
            </w:r>
          </w:p>
        </w:tc>
        <w:tc>
          <w:tcPr>
            <w:tcW w:w="950" w:type="pct"/>
            <w:tcBorders>
              <w:left w:val="single" w:color="auto" w:sz="4" w:space="0"/>
              <w:right w:val="single" w:color="auto" w:sz="4" w:space="0"/>
            </w:tcBorders>
            <w:noWrap w:val="0"/>
            <w:vAlign w:val="center"/>
          </w:tcPr>
          <w:p w14:paraId="0D2A4A05">
            <w:pPr>
              <w:jc w:val="center"/>
              <w:rPr>
                <w:rFonts w:hint="eastAsia" w:ascii="黑体" w:hAnsi="黑体" w:eastAsia="黑体"/>
                <w:sz w:val="32"/>
                <w:szCs w:val="32"/>
              </w:rPr>
            </w:pPr>
            <w:r>
              <w:rPr>
                <w:rFonts w:hint="eastAsia" w:ascii="黑体" w:hAnsi="黑体" w:eastAsia="黑体"/>
                <w:sz w:val="32"/>
                <w:szCs w:val="32"/>
              </w:rPr>
              <w:t>联系人</w:t>
            </w:r>
          </w:p>
        </w:tc>
        <w:tc>
          <w:tcPr>
            <w:tcW w:w="1249" w:type="pct"/>
            <w:tcBorders>
              <w:left w:val="single" w:color="auto" w:sz="4" w:space="0"/>
            </w:tcBorders>
            <w:noWrap w:val="0"/>
            <w:vAlign w:val="center"/>
          </w:tcPr>
          <w:p w14:paraId="3418E2A6">
            <w:pPr>
              <w:jc w:val="center"/>
              <w:rPr>
                <w:rFonts w:hint="eastAsia" w:ascii="黑体" w:hAnsi="黑体" w:eastAsia="黑体"/>
                <w:sz w:val="32"/>
                <w:szCs w:val="32"/>
              </w:rPr>
            </w:pPr>
            <w:r>
              <w:rPr>
                <w:rFonts w:hint="eastAsia" w:ascii="黑体" w:hAnsi="黑体" w:eastAsia="黑体"/>
                <w:sz w:val="32"/>
                <w:szCs w:val="32"/>
              </w:rPr>
              <w:t>联系电话</w:t>
            </w:r>
          </w:p>
        </w:tc>
      </w:tr>
      <w:tr w14:paraId="3C179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41" w:type="pct"/>
            <w:noWrap w:val="0"/>
            <w:vAlign w:val="center"/>
          </w:tcPr>
          <w:p w14:paraId="6ED2AF49">
            <w:pPr>
              <w:jc w:val="center"/>
              <w:rPr>
                <w:rFonts w:hint="eastAsia" w:ascii="仿宋_GB2312" w:eastAsia="仿宋_GB2312"/>
                <w:sz w:val="32"/>
                <w:szCs w:val="32"/>
              </w:rPr>
            </w:pPr>
            <w:r>
              <w:rPr>
                <w:rFonts w:hint="eastAsia" w:ascii="仿宋_GB2312" w:eastAsia="仿宋_GB2312"/>
                <w:sz w:val="32"/>
                <w:szCs w:val="32"/>
              </w:rPr>
              <w:t>1</w:t>
            </w:r>
          </w:p>
        </w:tc>
        <w:tc>
          <w:tcPr>
            <w:tcW w:w="1181" w:type="pct"/>
            <w:gridSpan w:val="2"/>
            <w:noWrap w:val="0"/>
            <w:vAlign w:val="center"/>
          </w:tcPr>
          <w:p w14:paraId="3AC55027">
            <w:pPr>
              <w:jc w:val="center"/>
              <w:rPr>
                <w:rFonts w:hint="eastAsia" w:ascii="仿宋_GB2312" w:hAnsi="仿宋" w:eastAsia="仿宋_GB2312"/>
                <w:sz w:val="32"/>
                <w:szCs w:val="32"/>
              </w:rPr>
            </w:pPr>
          </w:p>
        </w:tc>
        <w:tc>
          <w:tcPr>
            <w:tcW w:w="977" w:type="pct"/>
            <w:noWrap w:val="0"/>
            <w:vAlign w:val="center"/>
          </w:tcPr>
          <w:p w14:paraId="37FB0C2D">
            <w:pPr>
              <w:jc w:val="center"/>
              <w:rPr>
                <w:rFonts w:hint="eastAsia"/>
              </w:rPr>
            </w:pPr>
          </w:p>
        </w:tc>
        <w:tc>
          <w:tcPr>
            <w:tcW w:w="950" w:type="pct"/>
            <w:noWrap w:val="0"/>
            <w:vAlign w:val="center"/>
          </w:tcPr>
          <w:p w14:paraId="13D896BA">
            <w:pPr>
              <w:jc w:val="center"/>
              <w:rPr>
                <w:rFonts w:hint="eastAsia"/>
              </w:rPr>
            </w:pPr>
          </w:p>
        </w:tc>
        <w:tc>
          <w:tcPr>
            <w:tcW w:w="1249" w:type="pct"/>
            <w:noWrap w:val="0"/>
            <w:vAlign w:val="center"/>
          </w:tcPr>
          <w:p w14:paraId="349AE49B">
            <w:pPr>
              <w:jc w:val="center"/>
              <w:rPr>
                <w:rFonts w:hint="eastAsia"/>
              </w:rPr>
            </w:pPr>
          </w:p>
        </w:tc>
      </w:tr>
      <w:tr w14:paraId="6FB82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41" w:type="pct"/>
            <w:noWrap w:val="0"/>
            <w:vAlign w:val="center"/>
          </w:tcPr>
          <w:p w14:paraId="746901D2">
            <w:pPr>
              <w:jc w:val="center"/>
              <w:rPr>
                <w:rFonts w:hint="eastAsia" w:ascii="仿宋_GB2312" w:eastAsia="仿宋_GB2312"/>
                <w:sz w:val="32"/>
                <w:szCs w:val="32"/>
              </w:rPr>
            </w:pPr>
            <w:r>
              <w:rPr>
                <w:rFonts w:hint="eastAsia" w:ascii="仿宋_GB2312" w:eastAsia="仿宋_GB2312"/>
                <w:sz w:val="32"/>
                <w:szCs w:val="32"/>
              </w:rPr>
              <w:t>2</w:t>
            </w:r>
          </w:p>
        </w:tc>
        <w:tc>
          <w:tcPr>
            <w:tcW w:w="1181" w:type="pct"/>
            <w:gridSpan w:val="2"/>
            <w:noWrap w:val="0"/>
            <w:vAlign w:val="center"/>
          </w:tcPr>
          <w:p w14:paraId="3C093180">
            <w:pPr>
              <w:jc w:val="center"/>
              <w:rPr>
                <w:rFonts w:hint="eastAsia" w:ascii="仿宋_GB2312" w:hAnsi="仿宋" w:eastAsia="仿宋_GB2312"/>
                <w:sz w:val="32"/>
                <w:szCs w:val="32"/>
              </w:rPr>
            </w:pPr>
          </w:p>
        </w:tc>
        <w:tc>
          <w:tcPr>
            <w:tcW w:w="977" w:type="pct"/>
            <w:noWrap w:val="0"/>
            <w:vAlign w:val="center"/>
          </w:tcPr>
          <w:p w14:paraId="78A55C5C">
            <w:pPr>
              <w:jc w:val="center"/>
              <w:rPr>
                <w:rFonts w:hint="eastAsia"/>
              </w:rPr>
            </w:pPr>
          </w:p>
        </w:tc>
        <w:tc>
          <w:tcPr>
            <w:tcW w:w="950" w:type="pct"/>
            <w:noWrap w:val="0"/>
            <w:vAlign w:val="center"/>
          </w:tcPr>
          <w:p w14:paraId="1937FDF4">
            <w:pPr>
              <w:jc w:val="center"/>
              <w:rPr>
                <w:rFonts w:hint="eastAsia"/>
              </w:rPr>
            </w:pPr>
          </w:p>
        </w:tc>
        <w:tc>
          <w:tcPr>
            <w:tcW w:w="1249" w:type="pct"/>
            <w:noWrap w:val="0"/>
            <w:vAlign w:val="center"/>
          </w:tcPr>
          <w:p w14:paraId="44AD705F">
            <w:pPr>
              <w:jc w:val="center"/>
              <w:rPr>
                <w:rFonts w:hint="eastAsia"/>
              </w:rPr>
            </w:pPr>
          </w:p>
        </w:tc>
      </w:tr>
      <w:tr w14:paraId="7737D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41" w:type="pct"/>
            <w:noWrap w:val="0"/>
            <w:vAlign w:val="center"/>
          </w:tcPr>
          <w:p w14:paraId="161EEC68">
            <w:pPr>
              <w:jc w:val="center"/>
              <w:rPr>
                <w:rFonts w:hint="eastAsia" w:ascii="仿宋_GB2312" w:eastAsia="仿宋_GB2312"/>
                <w:sz w:val="32"/>
                <w:szCs w:val="32"/>
              </w:rPr>
            </w:pPr>
            <w:r>
              <w:rPr>
                <w:rFonts w:hint="eastAsia" w:ascii="仿宋_GB2312" w:eastAsia="仿宋_GB2312"/>
                <w:sz w:val="32"/>
                <w:szCs w:val="32"/>
              </w:rPr>
              <w:t>3</w:t>
            </w:r>
          </w:p>
        </w:tc>
        <w:tc>
          <w:tcPr>
            <w:tcW w:w="1181" w:type="pct"/>
            <w:gridSpan w:val="2"/>
            <w:noWrap w:val="0"/>
            <w:vAlign w:val="center"/>
          </w:tcPr>
          <w:p w14:paraId="79CA673D">
            <w:pPr>
              <w:jc w:val="center"/>
              <w:rPr>
                <w:rFonts w:hint="eastAsia" w:ascii="仿宋_GB2312" w:hAnsi="仿宋" w:eastAsia="仿宋_GB2312"/>
                <w:sz w:val="32"/>
                <w:szCs w:val="32"/>
              </w:rPr>
            </w:pPr>
          </w:p>
        </w:tc>
        <w:tc>
          <w:tcPr>
            <w:tcW w:w="977" w:type="pct"/>
            <w:noWrap w:val="0"/>
            <w:vAlign w:val="center"/>
          </w:tcPr>
          <w:p w14:paraId="6ED48CE7">
            <w:pPr>
              <w:jc w:val="center"/>
              <w:rPr>
                <w:rFonts w:hint="eastAsia"/>
              </w:rPr>
            </w:pPr>
          </w:p>
        </w:tc>
        <w:tc>
          <w:tcPr>
            <w:tcW w:w="950" w:type="pct"/>
            <w:noWrap w:val="0"/>
            <w:vAlign w:val="center"/>
          </w:tcPr>
          <w:p w14:paraId="6DA5FDB9">
            <w:pPr>
              <w:jc w:val="center"/>
              <w:rPr>
                <w:rFonts w:hint="eastAsia"/>
              </w:rPr>
            </w:pPr>
          </w:p>
        </w:tc>
        <w:tc>
          <w:tcPr>
            <w:tcW w:w="1249" w:type="pct"/>
            <w:noWrap w:val="0"/>
            <w:vAlign w:val="center"/>
          </w:tcPr>
          <w:p w14:paraId="49E87C7E">
            <w:pPr>
              <w:jc w:val="center"/>
              <w:rPr>
                <w:rFonts w:hint="eastAsia"/>
              </w:rPr>
            </w:pPr>
          </w:p>
        </w:tc>
      </w:tr>
      <w:tr w14:paraId="1D891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41" w:type="pct"/>
            <w:noWrap w:val="0"/>
            <w:vAlign w:val="center"/>
          </w:tcPr>
          <w:p w14:paraId="66E30F12">
            <w:pPr>
              <w:jc w:val="center"/>
              <w:rPr>
                <w:rFonts w:hint="eastAsia" w:ascii="仿宋_GB2312" w:eastAsia="仿宋_GB2312"/>
                <w:sz w:val="32"/>
                <w:szCs w:val="32"/>
              </w:rPr>
            </w:pPr>
            <w:r>
              <w:rPr>
                <w:rFonts w:hint="eastAsia" w:ascii="仿宋_GB2312" w:eastAsia="仿宋_GB2312"/>
                <w:sz w:val="32"/>
                <w:szCs w:val="32"/>
              </w:rPr>
              <w:t>4</w:t>
            </w:r>
          </w:p>
        </w:tc>
        <w:tc>
          <w:tcPr>
            <w:tcW w:w="1181" w:type="pct"/>
            <w:gridSpan w:val="2"/>
            <w:noWrap w:val="0"/>
            <w:vAlign w:val="center"/>
          </w:tcPr>
          <w:p w14:paraId="544D760A">
            <w:pPr>
              <w:jc w:val="center"/>
              <w:rPr>
                <w:rFonts w:hint="eastAsia" w:ascii="仿宋_GB2312" w:hAnsi="仿宋" w:eastAsia="仿宋_GB2312"/>
                <w:sz w:val="32"/>
                <w:szCs w:val="32"/>
              </w:rPr>
            </w:pPr>
          </w:p>
        </w:tc>
        <w:tc>
          <w:tcPr>
            <w:tcW w:w="977" w:type="pct"/>
            <w:noWrap w:val="0"/>
            <w:vAlign w:val="center"/>
          </w:tcPr>
          <w:p w14:paraId="794A75C1">
            <w:pPr>
              <w:jc w:val="center"/>
              <w:rPr>
                <w:rFonts w:hint="eastAsia"/>
              </w:rPr>
            </w:pPr>
          </w:p>
        </w:tc>
        <w:tc>
          <w:tcPr>
            <w:tcW w:w="950" w:type="pct"/>
            <w:noWrap w:val="0"/>
            <w:vAlign w:val="center"/>
          </w:tcPr>
          <w:p w14:paraId="29D44F85">
            <w:pPr>
              <w:jc w:val="center"/>
              <w:rPr>
                <w:rFonts w:hint="eastAsia"/>
              </w:rPr>
            </w:pPr>
          </w:p>
        </w:tc>
        <w:tc>
          <w:tcPr>
            <w:tcW w:w="1249" w:type="pct"/>
            <w:noWrap w:val="0"/>
            <w:vAlign w:val="center"/>
          </w:tcPr>
          <w:p w14:paraId="5A5BE966">
            <w:pPr>
              <w:jc w:val="center"/>
              <w:rPr>
                <w:rFonts w:hint="eastAsia"/>
              </w:rPr>
            </w:pPr>
          </w:p>
        </w:tc>
      </w:tr>
      <w:tr w14:paraId="0362E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41" w:type="pct"/>
            <w:noWrap w:val="0"/>
            <w:vAlign w:val="center"/>
          </w:tcPr>
          <w:p w14:paraId="46C880E6">
            <w:pPr>
              <w:jc w:val="center"/>
              <w:rPr>
                <w:rFonts w:ascii="仿宋_GB2312" w:eastAsia="仿宋_GB2312"/>
                <w:sz w:val="32"/>
                <w:szCs w:val="32"/>
              </w:rPr>
            </w:pPr>
            <w:r>
              <w:rPr>
                <w:rFonts w:hint="eastAsia" w:ascii="仿宋_GB2312" w:eastAsia="仿宋_GB2312"/>
                <w:sz w:val="32"/>
                <w:szCs w:val="32"/>
              </w:rPr>
              <w:t>5</w:t>
            </w:r>
          </w:p>
        </w:tc>
        <w:tc>
          <w:tcPr>
            <w:tcW w:w="1181" w:type="pct"/>
            <w:gridSpan w:val="2"/>
            <w:noWrap w:val="0"/>
            <w:vAlign w:val="center"/>
          </w:tcPr>
          <w:p w14:paraId="2462E8C6">
            <w:pPr>
              <w:jc w:val="center"/>
              <w:rPr>
                <w:rFonts w:hint="eastAsia" w:ascii="仿宋_GB2312" w:hAnsi="仿宋" w:eastAsia="仿宋_GB2312"/>
                <w:sz w:val="32"/>
                <w:szCs w:val="32"/>
              </w:rPr>
            </w:pPr>
          </w:p>
        </w:tc>
        <w:tc>
          <w:tcPr>
            <w:tcW w:w="977" w:type="pct"/>
            <w:noWrap w:val="0"/>
            <w:vAlign w:val="center"/>
          </w:tcPr>
          <w:p w14:paraId="3D7DF651">
            <w:pPr>
              <w:jc w:val="center"/>
              <w:rPr>
                <w:rFonts w:hint="eastAsia"/>
              </w:rPr>
            </w:pPr>
          </w:p>
        </w:tc>
        <w:tc>
          <w:tcPr>
            <w:tcW w:w="950" w:type="pct"/>
            <w:noWrap w:val="0"/>
            <w:vAlign w:val="center"/>
          </w:tcPr>
          <w:p w14:paraId="3AC513C7">
            <w:pPr>
              <w:jc w:val="center"/>
              <w:rPr>
                <w:rFonts w:hint="eastAsia"/>
              </w:rPr>
            </w:pPr>
          </w:p>
        </w:tc>
        <w:tc>
          <w:tcPr>
            <w:tcW w:w="1249" w:type="pct"/>
            <w:noWrap w:val="0"/>
            <w:vAlign w:val="center"/>
          </w:tcPr>
          <w:p w14:paraId="73E9DFC5">
            <w:pPr>
              <w:jc w:val="center"/>
              <w:rPr>
                <w:rFonts w:hint="eastAsia"/>
              </w:rPr>
            </w:pPr>
          </w:p>
        </w:tc>
      </w:tr>
      <w:tr w14:paraId="6A6B0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trPr>
        <w:tc>
          <w:tcPr>
            <w:tcW w:w="641" w:type="pct"/>
            <w:noWrap w:val="0"/>
            <w:vAlign w:val="center"/>
          </w:tcPr>
          <w:p w14:paraId="13667D36">
            <w:pPr>
              <w:jc w:val="center"/>
              <w:rPr>
                <w:rFonts w:hint="eastAsia"/>
              </w:rPr>
            </w:pPr>
            <w:r>
              <w:rPr>
                <w:rFonts w:hint="eastAsia"/>
              </w:rPr>
              <w:t>……</w:t>
            </w:r>
          </w:p>
        </w:tc>
        <w:tc>
          <w:tcPr>
            <w:tcW w:w="1181" w:type="pct"/>
            <w:gridSpan w:val="2"/>
            <w:noWrap w:val="0"/>
            <w:vAlign w:val="center"/>
          </w:tcPr>
          <w:p w14:paraId="2AB566DB">
            <w:pPr>
              <w:jc w:val="center"/>
              <w:rPr>
                <w:rFonts w:hint="eastAsia" w:ascii="仿宋_GB2312" w:hAnsi="仿宋" w:eastAsia="仿宋_GB2312"/>
                <w:sz w:val="32"/>
                <w:szCs w:val="32"/>
              </w:rPr>
            </w:pPr>
          </w:p>
        </w:tc>
        <w:tc>
          <w:tcPr>
            <w:tcW w:w="977" w:type="pct"/>
            <w:noWrap w:val="0"/>
            <w:vAlign w:val="center"/>
          </w:tcPr>
          <w:p w14:paraId="454D1951">
            <w:pPr>
              <w:jc w:val="center"/>
              <w:rPr>
                <w:rFonts w:hint="eastAsia"/>
              </w:rPr>
            </w:pPr>
          </w:p>
        </w:tc>
        <w:tc>
          <w:tcPr>
            <w:tcW w:w="950" w:type="pct"/>
            <w:noWrap w:val="0"/>
            <w:vAlign w:val="center"/>
          </w:tcPr>
          <w:p w14:paraId="1FE8C649">
            <w:pPr>
              <w:jc w:val="center"/>
              <w:rPr>
                <w:rFonts w:hint="eastAsia"/>
              </w:rPr>
            </w:pPr>
          </w:p>
        </w:tc>
        <w:tc>
          <w:tcPr>
            <w:tcW w:w="1249" w:type="pct"/>
            <w:noWrap w:val="0"/>
            <w:vAlign w:val="center"/>
          </w:tcPr>
          <w:p w14:paraId="5B6965C6">
            <w:pPr>
              <w:jc w:val="center"/>
              <w:rPr>
                <w:rFonts w:hint="eastAsia"/>
              </w:rPr>
            </w:pPr>
          </w:p>
        </w:tc>
      </w:tr>
      <w:tr w14:paraId="5249B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5000" w:type="pct"/>
            <w:gridSpan w:val="6"/>
            <w:noWrap w:val="0"/>
            <w:vAlign w:val="center"/>
          </w:tcPr>
          <w:p w14:paraId="4BCFEDDE">
            <w:pPr>
              <w:jc w:val="center"/>
              <w:rPr>
                <w:rFonts w:hint="eastAsia"/>
              </w:rPr>
            </w:pPr>
            <w:r>
              <w:rPr>
                <w:rFonts w:hint="eastAsia" w:ascii="黑体" w:hAnsi="黑体" w:eastAsia="黑体"/>
                <w:sz w:val="32"/>
                <w:szCs w:val="32"/>
              </w:rPr>
              <w:t>智慧校园优秀案例</w:t>
            </w:r>
            <w:r>
              <w:rPr>
                <w:rFonts w:hint="eastAsia" w:ascii="仿宋_GB2312" w:hAnsi="仿宋" w:eastAsia="仿宋_GB2312"/>
                <w:sz w:val="32"/>
                <w:szCs w:val="32"/>
              </w:rPr>
              <w:t>（</w:t>
            </w:r>
            <w:r>
              <w:rPr>
                <w:rFonts w:ascii="仿宋_GB2312" w:hAnsi="仿宋" w:eastAsia="仿宋_GB2312"/>
                <w:sz w:val="32"/>
                <w:szCs w:val="32"/>
              </w:rPr>
              <w:t>6</w:t>
            </w:r>
            <w:r>
              <w:rPr>
                <w:rFonts w:hint="eastAsia" w:ascii="仿宋_GB2312" w:hAnsi="仿宋" w:eastAsia="仿宋_GB2312"/>
                <w:sz w:val="32"/>
                <w:szCs w:val="32"/>
              </w:rPr>
              <w:t>月</w:t>
            </w:r>
            <w:r>
              <w:rPr>
                <w:rFonts w:ascii="仿宋_GB2312" w:hAnsi="仿宋" w:eastAsia="仿宋_GB2312"/>
                <w:sz w:val="32"/>
                <w:szCs w:val="32"/>
              </w:rPr>
              <w:t>30</w:t>
            </w:r>
            <w:r>
              <w:rPr>
                <w:rFonts w:hint="eastAsia" w:ascii="仿宋_GB2312" w:hAnsi="仿宋" w:eastAsia="仿宋_GB2312"/>
                <w:sz w:val="32"/>
                <w:szCs w:val="32"/>
              </w:rPr>
              <w:t>日前报送）</w:t>
            </w:r>
          </w:p>
        </w:tc>
      </w:tr>
      <w:tr w14:paraId="2BEA0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66" w:type="pct"/>
            <w:gridSpan w:val="2"/>
            <w:tcBorders>
              <w:right w:val="single" w:color="auto" w:sz="4" w:space="0"/>
            </w:tcBorders>
            <w:noWrap w:val="0"/>
            <w:vAlign w:val="center"/>
          </w:tcPr>
          <w:p w14:paraId="0F9A3889">
            <w:pPr>
              <w:jc w:val="center"/>
              <w:rPr>
                <w:rFonts w:hint="eastAsia" w:ascii="仿宋_GB2312" w:hAnsi="仿宋" w:eastAsia="仿宋_GB2312"/>
                <w:sz w:val="32"/>
                <w:szCs w:val="32"/>
              </w:rPr>
            </w:pPr>
            <w:r>
              <w:rPr>
                <w:rFonts w:hint="eastAsia" w:ascii="仿宋_GB2312" w:hAnsi="仿宋" w:eastAsia="仿宋_GB2312"/>
                <w:sz w:val="32"/>
                <w:szCs w:val="32"/>
              </w:rPr>
              <w:t>工作联系人</w:t>
            </w:r>
          </w:p>
        </w:tc>
        <w:tc>
          <w:tcPr>
            <w:tcW w:w="1734" w:type="pct"/>
            <w:gridSpan w:val="2"/>
            <w:tcBorders>
              <w:left w:val="single" w:color="auto" w:sz="4" w:space="0"/>
              <w:right w:val="single" w:color="auto" w:sz="4" w:space="0"/>
            </w:tcBorders>
            <w:noWrap w:val="0"/>
            <w:vAlign w:val="center"/>
          </w:tcPr>
          <w:p w14:paraId="42CCD361">
            <w:pPr>
              <w:jc w:val="center"/>
              <w:rPr>
                <w:rFonts w:hint="eastAsia" w:ascii="仿宋_GB2312" w:hAnsi="仿宋" w:eastAsia="仿宋_GB2312"/>
                <w:sz w:val="32"/>
                <w:szCs w:val="32"/>
              </w:rPr>
            </w:pPr>
          </w:p>
        </w:tc>
        <w:tc>
          <w:tcPr>
            <w:tcW w:w="950" w:type="pct"/>
            <w:tcBorders>
              <w:left w:val="single" w:color="auto" w:sz="4" w:space="0"/>
              <w:right w:val="single" w:color="auto" w:sz="4" w:space="0"/>
            </w:tcBorders>
            <w:noWrap w:val="0"/>
            <w:vAlign w:val="center"/>
          </w:tcPr>
          <w:p w14:paraId="578B43F1">
            <w:pPr>
              <w:jc w:val="center"/>
              <w:rPr>
                <w:rFonts w:hint="eastAsia" w:ascii="仿宋_GB2312" w:hAnsi="仿宋" w:eastAsia="仿宋_GB2312"/>
                <w:b/>
                <w:bCs/>
                <w:sz w:val="32"/>
                <w:szCs w:val="32"/>
              </w:rPr>
            </w:pPr>
            <w:r>
              <w:rPr>
                <w:rFonts w:hint="eastAsia" w:ascii="仿宋_GB2312" w:hAnsi="仿宋" w:eastAsia="仿宋_GB2312"/>
                <w:sz w:val="32"/>
                <w:szCs w:val="32"/>
              </w:rPr>
              <w:t>联系电话</w:t>
            </w:r>
          </w:p>
        </w:tc>
        <w:tc>
          <w:tcPr>
            <w:tcW w:w="1249" w:type="pct"/>
            <w:tcBorders>
              <w:left w:val="single" w:color="auto" w:sz="4" w:space="0"/>
            </w:tcBorders>
            <w:noWrap w:val="0"/>
            <w:vAlign w:val="center"/>
          </w:tcPr>
          <w:p w14:paraId="37ECC44E">
            <w:pPr>
              <w:jc w:val="center"/>
              <w:rPr>
                <w:rFonts w:hint="eastAsia" w:ascii="仿宋_GB2312" w:hAnsi="仿宋" w:eastAsia="仿宋_GB2312"/>
                <w:sz w:val="32"/>
                <w:szCs w:val="32"/>
              </w:rPr>
            </w:pPr>
          </w:p>
        </w:tc>
      </w:tr>
      <w:tr w14:paraId="24877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41" w:type="pct"/>
            <w:noWrap w:val="0"/>
            <w:vAlign w:val="center"/>
          </w:tcPr>
          <w:p w14:paraId="21592920">
            <w:pPr>
              <w:jc w:val="center"/>
              <w:rPr>
                <w:rFonts w:hint="eastAsia" w:ascii="黑体" w:hAnsi="黑体" w:eastAsia="黑体"/>
                <w:sz w:val="32"/>
                <w:szCs w:val="32"/>
              </w:rPr>
            </w:pPr>
            <w:r>
              <w:rPr>
                <w:rFonts w:hint="eastAsia" w:ascii="黑体" w:hAnsi="黑体" w:eastAsia="黑体"/>
                <w:sz w:val="32"/>
                <w:szCs w:val="32"/>
              </w:rPr>
              <w:t>序号</w:t>
            </w:r>
          </w:p>
        </w:tc>
        <w:tc>
          <w:tcPr>
            <w:tcW w:w="1181" w:type="pct"/>
            <w:gridSpan w:val="2"/>
            <w:noWrap w:val="0"/>
            <w:vAlign w:val="center"/>
          </w:tcPr>
          <w:p w14:paraId="756528DD">
            <w:pPr>
              <w:jc w:val="center"/>
              <w:rPr>
                <w:rFonts w:hint="eastAsia" w:ascii="黑体" w:hAnsi="黑体" w:eastAsia="黑体"/>
                <w:sz w:val="32"/>
                <w:szCs w:val="32"/>
              </w:rPr>
            </w:pPr>
            <w:r>
              <w:rPr>
                <w:rFonts w:hint="eastAsia" w:ascii="黑体" w:hAnsi="黑体" w:eastAsia="黑体"/>
                <w:sz w:val="32"/>
                <w:szCs w:val="32"/>
              </w:rPr>
              <w:t>案例名称</w:t>
            </w:r>
          </w:p>
        </w:tc>
        <w:tc>
          <w:tcPr>
            <w:tcW w:w="977" w:type="pct"/>
            <w:noWrap w:val="0"/>
            <w:vAlign w:val="center"/>
          </w:tcPr>
          <w:p w14:paraId="784BBB34">
            <w:pPr>
              <w:jc w:val="center"/>
              <w:rPr>
                <w:rFonts w:hint="eastAsia" w:ascii="黑体" w:hAnsi="黑体" w:eastAsia="黑体"/>
              </w:rPr>
            </w:pPr>
            <w:r>
              <w:rPr>
                <w:rFonts w:hint="eastAsia" w:ascii="黑体" w:hAnsi="黑体" w:eastAsia="黑体"/>
                <w:sz w:val="32"/>
                <w:szCs w:val="32"/>
              </w:rPr>
              <w:t>单位</w:t>
            </w:r>
          </w:p>
        </w:tc>
        <w:tc>
          <w:tcPr>
            <w:tcW w:w="950" w:type="pct"/>
            <w:noWrap w:val="0"/>
            <w:vAlign w:val="center"/>
          </w:tcPr>
          <w:p w14:paraId="484ECD07">
            <w:pPr>
              <w:jc w:val="center"/>
              <w:rPr>
                <w:rFonts w:hint="eastAsia" w:ascii="黑体" w:hAnsi="黑体" w:eastAsia="黑体"/>
              </w:rPr>
            </w:pPr>
            <w:r>
              <w:rPr>
                <w:rFonts w:hint="eastAsia" w:ascii="黑体" w:hAnsi="黑体" w:eastAsia="黑体"/>
                <w:sz w:val="32"/>
                <w:szCs w:val="32"/>
              </w:rPr>
              <w:t>联系人</w:t>
            </w:r>
          </w:p>
        </w:tc>
        <w:tc>
          <w:tcPr>
            <w:tcW w:w="1249" w:type="pct"/>
            <w:noWrap w:val="0"/>
            <w:vAlign w:val="center"/>
          </w:tcPr>
          <w:p w14:paraId="2892DE14">
            <w:pPr>
              <w:jc w:val="center"/>
              <w:rPr>
                <w:rFonts w:hint="eastAsia" w:ascii="黑体" w:hAnsi="黑体" w:eastAsia="黑体"/>
              </w:rPr>
            </w:pPr>
            <w:r>
              <w:rPr>
                <w:rFonts w:hint="eastAsia" w:ascii="黑体" w:hAnsi="黑体" w:eastAsia="黑体"/>
                <w:sz w:val="32"/>
                <w:szCs w:val="32"/>
              </w:rPr>
              <w:t>联系电话</w:t>
            </w:r>
          </w:p>
        </w:tc>
      </w:tr>
      <w:tr w14:paraId="4232E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41" w:type="pct"/>
            <w:noWrap w:val="0"/>
            <w:vAlign w:val="center"/>
          </w:tcPr>
          <w:p w14:paraId="58BC49F7">
            <w:pPr>
              <w:jc w:val="center"/>
              <w:rPr>
                <w:rFonts w:hint="eastAsia" w:ascii="仿宋_GB2312" w:eastAsia="仿宋_GB2312"/>
                <w:sz w:val="32"/>
                <w:szCs w:val="32"/>
              </w:rPr>
            </w:pPr>
            <w:r>
              <w:rPr>
                <w:rFonts w:hint="eastAsia" w:ascii="仿宋_GB2312" w:eastAsia="仿宋_GB2312"/>
                <w:sz w:val="32"/>
                <w:szCs w:val="32"/>
              </w:rPr>
              <w:t>1</w:t>
            </w:r>
          </w:p>
        </w:tc>
        <w:tc>
          <w:tcPr>
            <w:tcW w:w="1181" w:type="pct"/>
            <w:gridSpan w:val="2"/>
            <w:noWrap w:val="0"/>
            <w:vAlign w:val="center"/>
          </w:tcPr>
          <w:p w14:paraId="00D3D6F0">
            <w:pPr>
              <w:jc w:val="center"/>
              <w:rPr>
                <w:rFonts w:hint="eastAsia" w:ascii="仿宋_GB2312" w:hAnsi="仿宋" w:eastAsia="仿宋_GB2312"/>
                <w:sz w:val="32"/>
                <w:szCs w:val="32"/>
              </w:rPr>
            </w:pPr>
          </w:p>
        </w:tc>
        <w:tc>
          <w:tcPr>
            <w:tcW w:w="977" w:type="pct"/>
            <w:noWrap w:val="0"/>
            <w:vAlign w:val="center"/>
          </w:tcPr>
          <w:p w14:paraId="2BD93DF0">
            <w:pPr>
              <w:jc w:val="center"/>
              <w:rPr>
                <w:rFonts w:hint="eastAsia"/>
              </w:rPr>
            </w:pPr>
          </w:p>
        </w:tc>
        <w:tc>
          <w:tcPr>
            <w:tcW w:w="950" w:type="pct"/>
            <w:noWrap w:val="0"/>
            <w:vAlign w:val="center"/>
          </w:tcPr>
          <w:p w14:paraId="21BF5F73">
            <w:pPr>
              <w:jc w:val="center"/>
              <w:rPr>
                <w:rFonts w:hint="eastAsia"/>
              </w:rPr>
            </w:pPr>
          </w:p>
        </w:tc>
        <w:tc>
          <w:tcPr>
            <w:tcW w:w="1249" w:type="pct"/>
            <w:noWrap w:val="0"/>
            <w:vAlign w:val="center"/>
          </w:tcPr>
          <w:p w14:paraId="03B589F4">
            <w:pPr>
              <w:jc w:val="center"/>
              <w:rPr>
                <w:rFonts w:hint="eastAsia"/>
              </w:rPr>
            </w:pPr>
          </w:p>
        </w:tc>
      </w:tr>
      <w:tr w14:paraId="6DFD3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41" w:type="pct"/>
            <w:noWrap w:val="0"/>
            <w:vAlign w:val="center"/>
          </w:tcPr>
          <w:p w14:paraId="2F1D47CE">
            <w:pPr>
              <w:jc w:val="center"/>
              <w:rPr>
                <w:rFonts w:hint="eastAsia" w:ascii="仿宋_GB2312" w:eastAsia="仿宋_GB2312"/>
                <w:sz w:val="32"/>
                <w:szCs w:val="32"/>
              </w:rPr>
            </w:pPr>
            <w:r>
              <w:rPr>
                <w:rFonts w:hint="eastAsia" w:ascii="仿宋_GB2312" w:eastAsia="仿宋_GB2312"/>
                <w:sz w:val="32"/>
                <w:szCs w:val="32"/>
              </w:rPr>
              <w:t>2</w:t>
            </w:r>
          </w:p>
        </w:tc>
        <w:tc>
          <w:tcPr>
            <w:tcW w:w="1181" w:type="pct"/>
            <w:gridSpan w:val="2"/>
            <w:noWrap w:val="0"/>
            <w:vAlign w:val="center"/>
          </w:tcPr>
          <w:p w14:paraId="76FEA8C0">
            <w:pPr>
              <w:jc w:val="center"/>
              <w:rPr>
                <w:rFonts w:hint="eastAsia" w:ascii="仿宋_GB2312" w:hAnsi="仿宋" w:eastAsia="仿宋_GB2312"/>
                <w:sz w:val="32"/>
                <w:szCs w:val="32"/>
              </w:rPr>
            </w:pPr>
          </w:p>
        </w:tc>
        <w:tc>
          <w:tcPr>
            <w:tcW w:w="977" w:type="pct"/>
            <w:noWrap w:val="0"/>
            <w:vAlign w:val="center"/>
          </w:tcPr>
          <w:p w14:paraId="76C5D6B8">
            <w:pPr>
              <w:jc w:val="center"/>
              <w:rPr>
                <w:rFonts w:hint="eastAsia"/>
              </w:rPr>
            </w:pPr>
          </w:p>
        </w:tc>
        <w:tc>
          <w:tcPr>
            <w:tcW w:w="950" w:type="pct"/>
            <w:noWrap w:val="0"/>
            <w:vAlign w:val="center"/>
          </w:tcPr>
          <w:p w14:paraId="04FFBBB1">
            <w:pPr>
              <w:jc w:val="center"/>
              <w:rPr>
                <w:rFonts w:hint="eastAsia"/>
              </w:rPr>
            </w:pPr>
          </w:p>
        </w:tc>
        <w:tc>
          <w:tcPr>
            <w:tcW w:w="1249" w:type="pct"/>
            <w:noWrap w:val="0"/>
            <w:vAlign w:val="center"/>
          </w:tcPr>
          <w:p w14:paraId="4A3919A6">
            <w:pPr>
              <w:jc w:val="center"/>
              <w:rPr>
                <w:rFonts w:hint="eastAsia"/>
              </w:rPr>
            </w:pPr>
          </w:p>
        </w:tc>
      </w:tr>
      <w:tr w14:paraId="4D74B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41" w:type="pct"/>
            <w:noWrap w:val="0"/>
            <w:vAlign w:val="center"/>
          </w:tcPr>
          <w:p w14:paraId="276E4E14">
            <w:pPr>
              <w:jc w:val="center"/>
              <w:rPr>
                <w:rFonts w:hint="eastAsia" w:ascii="仿宋_GB2312" w:eastAsia="仿宋_GB2312"/>
                <w:sz w:val="32"/>
                <w:szCs w:val="32"/>
              </w:rPr>
            </w:pPr>
            <w:r>
              <w:rPr>
                <w:rFonts w:hint="eastAsia" w:ascii="仿宋_GB2312" w:eastAsia="仿宋_GB2312"/>
                <w:sz w:val="32"/>
                <w:szCs w:val="32"/>
              </w:rPr>
              <w:t>3</w:t>
            </w:r>
          </w:p>
        </w:tc>
        <w:tc>
          <w:tcPr>
            <w:tcW w:w="1181" w:type="pct"/>
            <w:gridSpan w:val="2"/>
            <w:noWrap w:val="0"/>
            <w:vAlign w:val="center"/>
          </w:tcPr>
          <w:p w14:paraId="03B0C8EB">
            <w:pPr>
              <w:jc w:val="center"/>
              <w:rPr>
                <w:rFonts w:hint="eastAsia" w:ascii="仿宋_GB2312" w:hAnsi="仿宋" w:eastAsia="仿宋_GB2312"/>
                <w:sz w:val="32"/>
                <w:szCs w:val="32"/>
              </w:rPr>
            </w:pPr>
          </w:p>
        </w:tc>
        <w:tc>
          <w:tcPr>
            <w:tcW w:w="977" w:type="pct"/>
            <w:noWrap w:val="0"/>
            <w:vAlign w:val="center"/>
          </w:tcPr>
          <w:p w14:paraId="518531F7">
            <w:pPr>
              <w:jc w:val="center"/>
              <w:rPr>
                <w:rFonts w:hint="eastAsia"/>
              </w:rPr>
            </w:pPr>
          </w:p>
        </w:tc>
        <w:tc>
          <w:tcPr>
            <w:tcW w:w="950" w:type="pct"/>
            <w:noWrap w:val="0"/>
            <w:vAlign w:val="center"/>
          </w:tcPr>
          <w:p w14:paraId="2F04ED1B">
            <w:pPr>
              <w:jc w:val="center"/>
              <w:rPr>
                <w:rFonts w:hint="eastAsia"/>
              </w:rPr>
            </w:pPr>
          </w:p>
        </w:tc>
        <w:tc>
          <w:tcPr>
            <w:tcW w:w="1249" w:type="pct"/>
            <w:noWrap w:val="0"/>
            <w:vAlign w:val="center"/>
          </w:tcPr>
          <w:p w14:paraId="06218A92">
            <w:pPr>
              <w:jc w:val="center"/>
              <w:rPr>
                <w:rFonts w:hint="eastAsia"/>
              </w:rPr>
            </w:pPr>
          </w:p>
        </w:tc>
      </w:tr>
      <w:tr w14:paraId="1CBB5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41" w:type="pct"/>
            <w:noWrap w:val="0"/>
            <w:vAlign w:val="center"/>
          </w:tcPr>
          <w:p w14:paraId="1DAE64EA">
            <w:pPr>
              <w:jc w:val="center"/>
              <w:rPr>
                <w:rFonts w:hint="eastAsia" w:ascii="仿宋_GB2312" w:eastAsia="仿宋_GB2312"/>
                <w:sz w:val="32"/>
                <w:szCs w:val="32"/>
              </w:rPr>
            </w:pPr>
            <w:r>
              <w:rPr>
                <w:rFonts w:hint="eastAsia" w:ascii="仿宋_GB2312" w:eastAsia="仿宋_GB2312"/>
                <w:sz w:val="32"/>
                <w:szCs w:val="32"/>
              </w:rPr>
              <w:t>4</w:t>
            </w:r>
          </w:p>
        </w:tc>
        <w:tc>
          <w:tcPr>
            <w:tcW w:w="1181" w:type="pct"/>
            <w:gridSpan w:val="2"/>
            <w:noWrap w:val="0"/>
            <w:vAlign w:val="center"/>
          </w:tcPr>
          <w:p w14:paraId="25ABCF23">
            <w:pPr>
              <w:jc w:val="center"/>
              <w:rPr>
                <w:rFonts w:hint="eastAsia" w:ascii="仿宋_GB2312" w:hAnsi="仿宋" w:eastAsia="仿宋_GB2312"/>
                <w:sz w:val="32"/>
                <w:szCs w:val="32"/>
              </w:rPr>
            </w:pPr>
          </w:p>
        </w:tc>
        <w:tc>
          <w:tcPr>
            <w:tcW w:w="977" w:type="pct"/>
            <w:noWrap w:val="0"/>
            <w:vAlign w:val="center"/>
          </w:tcPr>
          <w:p w14:paraId="0C404C30">
            <w:pPr>
              <w:jc w:val="center"/>
              <w:rPr>
                <w:rFonts w:hint="eastAsia"/>
              </w:rPr>
            </w:pPr>
          </w:p>
        </w:tc>
        <w:tc>
          <w:tcPr>
            <w:tcW w:w="950" w:type="pct"/>
            <w:noWrap w:val="0"/>
            <w:vAlign w:val="center"/>
          </w:tcPr>
          <w:p w14:paraId="7195C5DD">
            <w:pPr>
              <w:jc w:val="center"/>
              <w:rPr>
                <w:rFonts w:hint="eastAsia"/>
              </w:rPr>
            </w:pPr>
          </w:p>
        </w:tc>
        <w:tc>
          <w:tcPr>
            <w:tcW w:w="1249" w:type="pct"/>
            <w:noWrap w:val="0"/>
            <w:vAlign w:val="center"/>
          </w:tcPr>
          <w:p w14:paraId="3B10CA12">
            <w:pPr>
              <w:jc w:val="center"/>
              <w:rPr>
                <w:rFonts w:hint="eastAsia"/>
              </w:rPr>
            </w:pPr>
          </w:p>
        </w:tc>
      </w:tr>
      <w:tr w14:paraId="0A7CB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41" w:type="pct"/>
            <w:noWrap w:val="0"/>
            <w:vAlign w:val="center"/>
          </w:tcPr>
          <w:p w14:paraId="416035A0">
            <w:pPr>
              <w:jc w:val="center"/>
              <w:rPr>
                <w:rFonts w:hint="eastAsia" w:ascii="仿宋_GB2312" w:eastAsia="仿宋_GB2312"/>
                <w:sz w:val="32"/>
                <w:szCs w:val="32"/>
              </w:rPr>
            </w:pPr>
            <w:r>
              <w:rPr>
                <w:rFonts w:hint="eastAsia" w:ascii="仿宋_GB2312" w:eastAsia="仿宋_GB2312"/>
                <w:sz w:val="32"/>
                <w:szCs w:val="32"/>
              </w:rPr>
              <w:t>5</w:t>
            </w:r>
          </w:p>
        </w:tc>
        <w:tc>
          <w:tcPr>
            <w:tcW w:w="1181" w:type="pct"/>
            <w:gridSpan w:val="2"/>
            <w:noWrap w:val="0"/>
            <w:vAlign w:val="center"/>
          </w:tcPr>
          <w:p w14:paraId="5837C460">
            <w:pPr>
              <w:jc w:val="center"/>
              <w:rPr>
                <w:rFonts w:hint="eastAsia" w:ascii="仿宋_GB2312" w:hAnsi="仿宋" w:eastAsia="仿宋_GB2312"/>
                <w:sz w:val="32"/>
                <w:szCs w:val="32"/>
              </w:rPr>
            </w:pPr>
          </w:p>
        </w:tc>
        <w:tc>
          <w:tcPr>
            <w:tcW w:w="977" w:type="pct"/>
            <w:noWrap w:val="0"/>
            <w:vAlign w:val="center"/>
          </w:tcPr>
          <w:p w14:paraId="688EE436">
            <w:pPr>
              <w:jc w:val="center"/>
              <w:rPr>
                <w:rFonts w:hint="eastAsia"/>
              </w:rPr>
            </w:pPr>
          </w:p>
        </w:tc>
        <w:tc>
          <w:tcPr>
            <w:tcW w:w="950" w:type="pct"/>
            <w:noWrap w:val="0"/>
            <w:vAlign w:val="center"/>
          </w:tcPr>
          <w:p w14:paraId="7DAF9645">
            <w:pPr>
              <w:jc w:val="center"/>
              <w:rPr>
                <w:rFonts w:hint="eastAsia"/>
              </w:rPr>
            </w:pPr>
          </w:p>
        </w:tc>
        <w:tc>
          <w:tcPr>
            <w:tcW w:w="1249" w:type="pct"/>
            <w:noWrap w:val="0"/>
            <w:vAlign w:val="center"/>
          </w:tcPr>
          <w:p w14:paraId="186E1D1D">
            <w:pPr>
              <w:jc w:val="center"/>
              <w:rPr>
                <w:rFonts w:hint="eastAsia"/>
              </w:rPr>
            </w:pPr>
          </w:p>
        </w:tc>
      </w:tr>
      <w:tr w14:paraId="46759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exact"/>
        </w:trPr>
        <w:tc>
          <w:tcPr>
            <w:tcW w:w="641" w:type="pct"/>
            <w:noWrap w:val="0"/>
            <w:vAlign w:val="center"/>
          </w:tcPr>
          <w:p w14:paraId="1C20EB8F">
            <w:pPr>
              <w:jc w:val="center"/>
            </w:pPr>
            <w:r>
              <w:rPr>
                <w:rFonts w:hint="eastAsia"/>
              </w:rPr>
              <w:t>……</w:t>
            </w:r>
          </w:p>
        </w:tc>
        <w:tc>
          <w:tcPr>
            <w:tcW w:w="1181" w:type="pct"/>
            <w:gridSpan w:val="2"/>
            <w:noWrap w:val="0"/>
            <w:vAlign w:val="center"/>
          </w:tcPr>
          <w:p w14:paraId="6D846202">
            <w:pPr>
              <w:jc w:val="center"/>
              <w:rPr>
                <w:rFonts w:hint="eastAsia" w:ascii="仿宋_GB2312" w:eastAsia="仿宋_GB2312"/>
                <w:sz w:val="32"/>
                <w:szCs w:val="32"/>
              </w:rPr>
            </w:pPr>
          </w:p>
        </w:tc>
        <w:tc>
          <w:tcPr>
            <w:tcW w:w="977" w:type="pct"/>
            <w:noWrap w:val="0"/>
            <w:vAlign w:val="center"/>
          </w:tcPr>
          <w:p w14:paraId="3B6F2414">
            <w:pPr>
              <w:jc w:val="center"/>
              <w:rPr>
                <w:rFonts w:hint="eastAsia" w:ascii="仿宋_GB2312" w:eastAsia="仿宋_GB2312"/>
                <w:sz w:val="32"/>
                <w:szCs w:val="32"/>
              </w:rPr>
            </w:pPr>
          </w:p>
        </w:tc>
        <w:tc>
          <w:tcPr>
            <w:tcW w:w="950" w:type="pct"/>
            <w:noWrap w:val="0"/>
            <w:vAlign w:val="center"/>
          </w:tcPr>
          <w:p w14:paraId="5F001B8F">
            <w:pPr>
              <w:jc w:val="center"/>
              <w:rPr>
                <w:rFonts w:hint="eastAsia" w:ascii="仿宋_GB2312" w:eastAsia="仿宋_GB2312"/>
                <w:sz w:val="32"/>
                <w:szCs w:val="32"/>
              </w:rPr>
            </w:pPr>
          </w:p>
        </w:tc>
        <w:tc>
          <w:tcPr>
            <w:tcW w:w="1249" w:type="pct"/>
            <w:noWrap w:val="0"/>
            <w:vAlign w:val="center"/>
          </w:tcPr>
          <w:p w14:paraId="15882391">
            <w:pPr>
              <w:jc w:val="center"/>
              <w:rPr>
                <w:rFonts w:hint="eastAsia" w:ascii="仿宋_GB2312" w:eastAsia="仿宋_GB2312"/>
                <w:sz w:val="32"/>
                <w:szCs w:val="32"/>
              </w:rPr>
            </w:pPr>
          </w:p>
        </w:tc>
      </w:tr>
    </w:tbl>
    <w:p w14:paraId="5D971724">
      <w:pPr>
        <w:spacing w:line="560" w:lineRule="exact"/>
        <w:rPr>
          <w:rFonts w:hint="eastAsia" w:ascii="方正小标宋简体" w:hAnsi="华文中宋" w:eastAsia="方正小标宋简体"/>
          <w:sz w:val="36"/>
          <w:szCs w:val="36"/>
        </w:rPr>
      </w:pPr>
      <w:del w:id="4" w:author="萍萍超级奶思" w:date="2025-03-27T14:13:32Z">
        <w:r>
          <w:rPr>
            <w:rFonts w:hint="eastAsia" w:ascii="黑体" w:hAnsi="黑体" w:eastAsia="黑体"/>
            <w:sz w:val="32"/>
            <w:szCs w:val="32"/>
          </w:rPr>
          <w:br w:type="page"/>
        </w:r>
      </w:del>
      <w:bookmarkStart w:id="8" w:name="_GoBack"/>
      <w:bookmarkEnd w:id="8"/>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E81D95-404F-420F-8357-93B1A73F30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28B0077-FB4C-4870-9BB8-528A94973AC2}"/>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3" w:fontKey="{E66DECA9-379A-47AE-A1E5-09A7CDE52E54}"/>
  </w:font>
  <w:font w:name="华文中宋">
    <w:altName w:val="宋体"/>
    <w:panose1 w:val="02010600040101010101"/>
    <w:charset w:val="86"/>
    <w:family w:val="auto"/>
    <w:pitch w:val="default"/>
    <w:sig w:usb0="00000000" w:usb1="00000000" w:usb2="00000010" w:usb3="00000000" w:csb0="0004009F" w:csb1="00000000"/>
    <w:embedRegular r:id="rId4" w:fontKey="{541BE378-4152-4765-908F-65BEF13FC15D}"/>
  </w:font>
  <w:font w:name="仿宋_GB2312">
    <w:altName w:val="仿宋"/>
    <w:panose1 w:val="02010609030101010101"/>
    <w:charset w:val="86"/>
    <w:family w:val="modern"/>
    <w:pitch w:val="default"/>
    <w:sig w:usb0="00000000" w:usb1="00000000" w:usb2="00000010" w:usb3="00000000" w:csb0="00040000" w:csb1="00000000"/>
    <w:embedRegular r:id="rId5" w:fontKey="{0EDE2D1C-6AEF-436D-B094-DF5F529450C5}"/>
  </w:font>
  <w:font w:name="仿宋">
    <w:panose1 w:val="02010609060101010101"/>
    <w:charset w:val="86"/>
    <w:family w:val="modern"/>
    <w:pitch w:val="default"/>
    <w:sig w:usb0="800002BF" w:usb1="38CF7CFA" w:usb2="00000016" w:usb3="00000000" w:csb0="00040001" w:csb1="00000000"/>
    <w:embedRegular r:id="rId6" w:fontKey="{2852DFCB-3C31-41B4-AC1B-00058C1E6B69}"/>
  </w:font>
  <w:font w:name="楷体_GB2312">
    <w:altName w:val="楷体"/>
    <w:panose1 w:val="00000000000000000000"/>
    <w:charset w:val="86"/>
    <w:family w:val="auto"/>
    <w:pitch w:val="default"/>
    <w:sig w:usb0="00000000" w:usb1="00000000" w:usb2="00000000" w:usb3="00000000" w:csb0="00040000" w:csb1="00000000"/>
    <w:embedRegular r:id="rId7" w:fontKey="{32F449F1-918E-4676-9E93-9E8E0B054526}"/>
  </w:font>
  <w:font w:name="楷体">
    <w:panose1 w:val="02010609060101010101"/>
    <w:charset w:val="86"/>
    <w:family w:val="modern"/>
    <w:pitch w:val="default"/>
    <w:sig w:usb0="800002BF" w:usb1="38CF7CFA" w:usb2="00000016" w:usb3="00000000" w:csb0="00040001" w:csb1="00000000"/>
    <w:embedRegular r:id="rId8" w:fontKey="{68070968-610D-4DF1-9684-DF0ADD6748C9}"/>
  </w:font>
  <w:font w:name="Times New Roman Regular">
    <w:altName w:val="Times New Roman"/>
    <w:panose1 w:val="02020603050405020304"/>
    <w:charset w:val="00"/>
    <w:family w:val="auto"/>
    <w:pitch w:val="default"/>
    <w:sig w:usb0="00000000" w:usb1="00000000" w:usb2="00000009" w:usb3="00000000" w:csb0="400001FF" w:csb1="FFFF0000"/>
    <w:embedRegular r:id="rId9" w:fontKey="{CD776C2F-8320-4A5C-90B2-82AD10B02397}"/>
  </w:font>
  <w:font w:name="等线">
    <w:panose1 w:val="02010600030101010101"/>
    <w:charset w:val="86"/>
    <w:family w:val="auto"/>
    <w:pitch w:val="default"/>
    <w:sig w:usb0="A00002BF" w:usb1="38CF7CFA" w:usb2="00000016" w:usb3="00000000" w:csb0="0004000F" w:csb1="00000000"/>
    <w:embedRegular r:id="rId10" w:fontKey="{4A7F6E4E-6479-48DF-AB13-8A2E38373FE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47D3">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5B7D77">
                          <w:pPr>
                            <w:pStyle w:val="5"/>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35B7D77">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BE111">
    <w:pPr>
      <w:spacing w:line="177" w:lineRule="auto"/>
      <w:ind w:left="33"/>
      <w:rPr>
        <w:rFonts w:ascii="等线" w:hAnsi="等线" w:eastAsia="等线" w:cs="等线"/>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50A60">
                          <w:pPr>
                            <w:pStyle w:val="5"/>
                          </w:pPr>
                          <w:r>
                            <w:fldChar w:fldCharType="begin"/>
                          </w:r>
                          <w:r>
                            <w:instrText xml:space="preserve"> PAGE  \* MERGEFORMAT </w:instrText>
                          </w:r>
                          <w:r>
                            <w:fldChar w:fldCharType="separate"/>
                          </w:r>
                          <w:r>
                            <w:t>- 6 -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2A450A60">
                    <w:pPr>
                      <w:pStyle w:val="5"/>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wner">
    <w15:presenceInfo w15:providerId="None" w15:userId="Owner"/>
  </w15:person>
  <w15:person w15:author="萍萍超级奶思">
    <w15:presenceInfo w15:providerId="WPS Office" w15:userId="2091578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NTEyZmI2OTFlNmFlZjkxNzMzZDRlYmU1YTQ1NGUifQ=="/>
    <w:docVar w:name="KSO_WPS_MARK_KEY" w:val="69169310-2edb-4b06-901a-fd530c4cb741"/>
  </w:docVars>
  <w:rsids>
    <w:rsidRoot w:val="001F7C14"/>
    <w:rsid w:val="001F7C14"/>
    <w:rsid w:val="0025632A"/>
    <w:rsid w:val="002F4AFC"/>
    <w:rsid w:val="003E143A"/>
    <w:rsid w:val="004A5AE1"/>
    <w:rsid w:val="005465ED"/>
    <w:rsid w:val="00597641"/>
    <w:rsid w:val="00647FF1"/>
    <w:rsid w:val="00665D7E"/>
    <w:rsid w:val="006F30C8"/>
    <w:rsid w:val="00745296"/>
    <w:rsid w:val="007770FD"/>
    <w:rsid w:val="0090732B"/>
    <w:rsid w:val="00954866"/>
    <w:rsid w:val="00956F92"/>
    <w:rsid w:val="009F4EE5"/>
    <w:rsid w:val="00A2712B"/>
    <w:rsid w:val="00A43BFD"/>
    <w:rsid w:val="00A6534B"/>
    <w:rsid w:val="00CE7F6F"/>
    <w:rsid w:val="00D0093D"/>
    <w:rsid w:val="00D0685A"/>
    <w:rsid w:val="00D25D21"/>
    <w:rsid w:val="00E25EC1"/>
    <w:rsid w:val="00E51FE8"/>
    <w:rsid w:val="00E72228"/>
    <w:rsid w:val="00EA25DF"/>
    <w:rsid w:val="00EF6E8D"/>
    <w:rsid w:val="00F60BFD"/>
    <w:rsid w:val="00F674B4"/>
    <w:rsid w:val="01370970"/>
    <w:rsid w:val="070C1625"/>
    <w:rsid w:val="07C76A95"/>
    <w:rsid w:val="08D309EF"/>
    <w:rsid w:val="0F4C2982"/>
    <w:rsid w:val="10EA1EE2"/>
    <w:rsid w:val="127E4F1D"/>
    <w:rsid w:val="14596B6E"/>
    <w:rsid w:val="16AF4650"/>
    <w:rsid w:val="177F6E6F"/>
    <w:rsid w:val="1D7FE6DB"/>
    <w:rsid w:val="1DDF8038"/>
    <w:rsid w:val="1E889966"/>
    <w:rsid w:val="1F17137A"/>
    <w:rsid w:val="1F7B72B3"/>
    <w:rsid w:val="1FF3ED43"/>
    <w:rsid w:val="20766962"/>
    <w:rsid w:val="20FF6078"/>
    <w:rsid w:val="23C6D1A7"/>
    <w:rsid w:val="24646E31"/>
    <w:rsid w:val="26FE2D66"/>
    <w:rsid w:val="27CF9364"/>
    <w:rsid w:val="27F7A50C"/>
    <w:rsid w:val="2AF69823"/>
    <w:rsid w:val="2BDBDF73"/>
    <w:rsid w:val="2C223AD8"/>
    <w:rsid w:val="2D5C7CD1"/>
    <w:rsid w:val="2F6FA6A3"/>
    <w:rsid w:val="2FFF88C3"/>
    <w:rsid w:val="327873C7"/>
    <w:rsid w:val="32D7F9B7"/>
    <w:rsid w:val="336A1289"/>
    <w:rsid w:val="337FDB59"/>
    <w:rsid w:val="37773265"/>
    <w:rsid w:val="377B2838"/>
    <w:rsid w:val="37F79890"/>
    <w:rsid w:val="37FFBB50"/>
    <w:rsid w:val="3ACB1FC4"/>
    <w:rsid w:val="3B8B7E57"/>
    <w:rsid w:val="3BCD7E78"/>
    <w:rsid w:val="3CB7DBDF"/>
    <w:rsid w:val="3D7E594E"/>
    <w:rsid w:val="3DBFE1D9"/>
    <w:rsid w:val="3EAB886E"/>
    <w:rsid w:val="3EED009A"/>
    <w:rsid w:val="3EEEC6F7"/>
    <w:rsid w:val="3F6F63F5"/>
    <w:rsid w:val="3F7DCF0E"/>
    <w:rsid w:val="3F9BC06A"/>
    <w:rsid w:val="3FA90121"/>
    <w:rsid w:val="3FBFE39E"/>
    <w:rsid w:val="3FDDB3FC"/>
    <w:rsid w:val="3FDF5C4C"/>
    <w:rsid w:val="3FE73692"/>
    <w:rsid w:val="3FF3D7F4"/>
    <w:rsid w:val="3FFB6B93"/>
    <w:rsid w:val="3FFBEB05"/>
    <w:rsid w:val="3FFFEDA2"/>
    <w:rsid w:val="418A6362"/>
    <w:rsid w:val="41CE0F85"/>
    <w:rsid w:val="42E775BB"/>
    <w:rsid w:val="43C9748C"/>
    <w:rsid w:val="48BD9AD9"/>
    <w:rsid w:val="4ABFFE92"/>
    <w:rsid w:val="4EDA7ACE"/>
    <w:rsid w:val="52F38151"/>
    <w:rsid w:val="539BB421"/>
    <w:rsid w:val="55EC5382"/>
    <w:rsid w:val="55FFDCCD"/>
    <w:rsid w:val="565E28C3"/>
    <w:rsid w:val="59DA3E53"/>
    <w:rsid w:val="59FE6C24"/>
    <w:rsid w:val="5BBE49B4"/>
    <w:rsid w:val="5BD7A2BC"/>
    <w:rsid w:val="5BDFCA5F"/>
    <w:rsid w:val="5C6FD5B9"/>
    <w:rsid w:val="5CEFFD87"/>
    <w:rsid w:val="5CF7CA3D"/>
    <w:rsid w:val="5DE68906"/>
    <w:rsid w:val="5DE743A6"/>
    <w:rsid w:val="5DEFA9AF"/>
    <w:rsid w:val="5DFA5B38"/>
    <w:rsid w:val="5EF87380"/>
    <w:rsid w:val="5EFB395E"/>
    <w:rsid w:val="5F3F8130"/>
    <w:rsid w:val="5F5F7ACE"/>
    <w:rsid w:val="5F5FB066"/>
    <w:rsid w:val="5F7C5551"/>
    <w:rsid w:val="5F7F29D4"/>
    <w:rsid w:val="5F7F5B42"/>
    <w:rsid w:val="5FB6BA26"/>
    <w:rsid w:val="5FC02A48"/>
    <w:rsid w:val="5FDCA023"/>
    <w:rsid w:val="5FDE8DEC"/>
    <w:rsid w:val="5FECBA55"/>
    <w:rsid w:val="5FF58F92"/>
    <w:rsid w:val="5FFDF60C"/>
    <w:rsid w:val="5FFF1496"/>
    <w:rsid w:val="5FFF2B55"/>
    <w:rsid w:val="5FFF57E9"/>
    <w:rsid w:val="617D100D"/>
    <w:rsid w:val="63FE667C"/>
    <w:rsid w:val="65BF254C"/>
    <w:rsid w:val="67BD846E"/>
    <w:rsid w:val="685E4372"/>
    <w:rsid w:val="690FBBC8"/>
    <w:rsid w:val="697E40EB"/>
    <w:rsid w:val="69BE7454"/>
    <w:rsid w:val="6ABF9AAB"/>
    <w:rsid w:val="6DAF9C03"/>
    <w:rsid w:val="6DBF1908"/>
    <w:rsid w:val="6DEFB20D"/>
    <w:rsid w:val="6EAFCF9F"/>
    <w:rsid w:val="6ECEFBA8"/>
    <w:rsid w:val="6EEF82E1"/>
    <w:rsid w:val="6FBBA548"/>
    <w:rsid w:val="6FBF6333"/>
    <w:rsid w:val="6FEA4FA0"/>
    <w:rsid w:val="6FFF861A"/>
    <w:rsid w:val="6FFFD5C1"/>
    <w:rsid w:val="70D1A26B"/>
    <w:rsid w:val="715F9BD5"/>
    <w:rsid w:val="73FBD0DE"/>
    <w:rsid w:val="749BA06C"/>
    <w:rsid w:val="74FA810A"/>
    <w:rsid w:val="75EEAEFE"/>
    <w:rsid w:val="767C5454"/>
    <w:rsid w:val="773E7FA3"/>
    <w:rsid w:val="7775BF01"/>
    <w:rsid w:val="77AF2781"/>
    <w:rsid w:val="77DF0C45"/>
    <w:rsid w:val="79405388"/>
    <w:rsid w:val="79FF5FF1"/>
    <w:rsid w:val="7A771994"/>
    <w:rsid w:val="7A7DFA0F"/>
    <w:rsid w:val="7B6FF978"/>
    <w:rsid w:val="7B6FFF5F"/>
    <w:rsid w:val="7B7BEB65"/>
    <w:rsid w:val="7BCE8708"/>
    <w:rsid w:val="7BDDB3F1"/>
    <w:rsid w:val="7BDF2B50"/>
    <w:rsid w:val="7BE2B720"/>
    <w:rsid w:val="7BEC9B63"/>
    <w:rsid w:val="7BEFB014"/>
    <w:rsid w:val="7BF64B15"/>
    <w:rsid w:val="7BFF9905"/>
    <w:rsid w:val="7D7D1583"/>
    <w:rsid w:val="7D7EAC38"/>
    <w:rsid w:val="7D8B0B92"/>
    <w:rsid w:val="7DB360C5"/>
    <w:rsid w:val="7DDBC990"/>
    <w:rsid w:val="7DED2535"/>
    <w:rsid w:val="7DEF041C"/>
    <w:rsid w:val="7DFD5002"/>
    <w:rsid w:val="7E393493"/>
    <w:rsid w:val="7E5BFE52"/>
    <w:rsid w:val="7EBF070D"/>
    <w:rsid w:val="7ED5F841"/>
    <w:rsid w:val="7EF58B0A"/>
    <w:rsid w:val="7EFEE347"/>
    <w:rsid w:val="7EFF09FB"/>
    <w:rsid w:val="7EFF6EED"/>
    <w:rsid w:val="7EFFD803"/>
    <w:rsid w:val="7F1E9602"/>
    <w:rsid w:val="7F3E8CAA"/>
    <w:rsid w:val="7F3F1618"/>
    <w:rsid w:val="7F554A4B"/>
    <w:rsid w:val="7F5A8C46"/>
    <w:rsid w:val="7F73DE38"/>
    <w:rsid w:val="7F773E67"/>
    <w:rsid w:val="7F797459"/>
    <w:rsid w:val="7F7E3C4E"/>
    <w:rsid w:val="7F7F17CB"/>
    <w:rsid w:val="7F9BFA4C"/>
    <w:rsid w:val="7FB77FCA"/>
    <w:rsid w:val="7FBBAB84"/>
    <w:rsid w:val="7FBDAAFF"/>
    <w:rsid w:val="7FBEA300"/>
    <w:rsid w:val="7FBF3CEB"/>
    <w:rsid w:val="7FBFA554"/>
    <w:rsid w:val="7FC6778F"/>
    <w:rsid w:val="7FCF2BD8"/>
    <w:rsid w:val="7FD95C57"/>
    <w:rsid w:val="7FDB940C"/>
    <w:rsid w:val="7FDDFAF6"/>
    <w:rsid w:val="7FDFE0E2"/>
    <w:rsid w:val="7FDFE61C"/>
    <w:rsid w:val="7FED6E16"/>
    <w:rsid w:val="7FF39414"/>
    <w:rsid w:val="7FF73A6F"/>
    <w:rsid w:val="7FF96A78"/>
    <w:rsid w:val="7FFB42A7"/>
    <w:rsid w:val="7FFC0540"/>
    <w:rsid w:val="7FFD0B7F"/>
    <w:rsid w:val="7FFE8A03"/>
    <w:rsid w:val="7FFF1766"/>
    <w:rsid w:val="7FFFA77E"/>
    <w:rsid w:val="7FFFE9F5"/>
    <w:rsid w:val="83FFAD5D"/>
    <w:rsid w:val="8DA1F68E"/>
    <w:rsid w:val="8DEB2DB2"/>
    <w:rsid w:val="8FADC3FD"/>
    <w:rsid w:val="97FA9B00"/>
    <w:rsid w:val="9B37042E"/>
    <w:rsid w:val="9FAC2A21"/>
    <w:rsid w:val="A93FC752"/>
    <w:rsid w:val="AC63EC88"/>
    <w:rsid w:val="ACB90A79"/>
    <w:rsid w:val="AFF9C303"/>
    <w:rsid w:val="B3BB6096"/>
    <w:rsid w:val="B3D9E002"/>
    <w:rsid w:val="B5EFA4B3"/>
    <w:rsid w:val="B5FADA09"/>
    <w:rsid w:val="B6FF06E0"/>
    <w:rsid w:val="B7DFB9A1"/>
    <w:rsid w:val="BBBFDA20"/>
    <w:rsid w:val="BBEECDF4"/>
    <w:rsid w:val="BBFD766F"/>
    <w:rsid w:val="BBFFCC74"/>
    <w:rsid w:val="BC7D14A3"/>
    <w:rsid w:val="BD6EA737"/>
    <w:rsid w:val="BDDFE332"/>
    <w:rsid w:val="BDFF758D"/>
    <w:rsid w:val="BE5FB09F"/>
    <w:rsid w:val="BE7FEC96"/>
    <w:rsid w:val="BE9E4C20"/>
    <w:rsid w:val="BF2FFB18"/>
    <w:rsid w:val="BF3FF741"/>
    <w:rsid w:val="BF86158E"/>
    <w:rsid w:val="BFAE0C7A"/>
    <w:rsid w:val="BFD7EEA9"/>
    <w:rsid w:val="BFF5FC25"/>
    <w:rsid w:val="BFFFE5DE"/>
    <w:rsid w:val="C2B92E73"/>
    <w:rsid w:val="C68C2E6B"/>
    <w:rsid w:val="C6DD18F7"/>
    <w:rsid w:val="C7BEA00F"/>
    <w:rsid w:val="C9FB93FF"/>
    <w:rsid w:val="CB5702CA"/>
    <w:rsid w:val="CB6939F7"/>
    <w:rsid w:val="CD9FF57B"/>
    <w:rsid w:val="CF97219C"/>
    <w:rsid w:val="CFD9FDD1"/>
    <w:rsid w:val="D5EE2FF2"/>
    <w:rsid w:val="D747254E"/>
    <w:rsid w:val="D7764D9E"/>
    <w:rsid w:val="D77A94EB"/>
    <w:rsid w:val="D7BB2235"/>
    <w:rsid w:val="DAEE72A2"/>
    <w:rsid w:val="DAF919CF"/>
    <w:rsid w:val="DB5B5A2F"/>
    <w:rsid w:val="DB6B93EE"/>
    <w:rsid w:val="DC5F5E74"/>
    <w:rsid w:val="DCCF8A33"/>
    <w:rsid w:val="DD6FC153"/>
    <w:rsid w:val="DDCD128A"/>
    <w:rsid w:val="DEB7D6BB"/>
    <w:rsid w:val="DEF7737E"/>
    <w:rsid w:val="DEFA5ACF"/>
    <w:rsid w:val="DEFD2A48"/>
    <w:rsid w:val="DEFF8289"/>
    <w:rsid w:val="DF7BFCFD"/>
    <w:rsid w:val="DFA34309"/>
    <w:rsid w:val="DFAFA4CF"/>
    <w:rsid w:val="DFB9C2AE"/>
    <w:rsid w:val="DFC71FBB"/>
    <w:rsid w:val="DFD63A6C"/>
    <w:rsid w:val="DFFF0EEB"/>
    <w:rsid w:val="DFFF0FFF"/>
    <w:rsid w:val="DFFF70D9"/>
    <w:rsid w:val="E4DF95CF"/>
    <w:rsid w:val="E5FF654A"/>
    <w:rsid w:val="E6FB4279"/>
    <w:rsid w:val="E6FEA74B"/>
    <w:rsid w:val="E8DF4207"/>
    <w:rsid w:val="EACDB761"/>
    <w:rsid w:val="EBEF31BC"/>
    <w:rsid w:val="ED9B4B41"/>
    <w:rsid w:val="EDFB81DC"/>
    <w:rsid w:val="EE7F1915"/>
    <w:rsid w:val="EE7F434C"/>
    <w:rsid w:val="EEBB56BB"/>
    <w:rsid w:val="EF871DE5"/>
    <w:rsid w:val="EFBB3CEC"/>
    <w:rsid w:val="EFBD8C4A"/>
    <w:rsid w:val="EFE66397"/>
    <w:rsid w:val="EFF359C9"/>
    <w:rsid w:val="EFF7156F"/>
    <w:rsid w:val="EFFE4EB0"/>
    <w:rsid w:val="EFFF4DFA"/>
    <w:rsid w:val="F1EF7190"/>
    <w:rsid w:val="F1F59AC5"/>
    <w:rsid w:val="F1FE2CD6"/>
    <w:rsid w:val="F3F65999"/>
    <w:rsid w:val="F5D69DA5"/>
    <w:rsid w:val="F6FBF305"/>
    <w:rsid w:val="F73D74B9"/>
    <w:rsid w:val="F77BCBBC"/>
    <w:rsid w:val="F7BF576C"/>
    <w:rsid w:val="F7FD3F23"/>
    <w:rsid w:val="F7FF0399"/>
    <w:rsid w:val="F9FC1DA9"/>
    <w:rsid w:val="F9FD2E47"/>
    <w:rsid w:val="FAF5CB78"/>
    <w:rsid w:val="FB5FFE9E"/>
    <w:rsid w:val="FBBBE0F6"/>
    <w:rsid w:val="FBD9263C"/>
    <w:rsid w:val="FBDC60A3"/>
    <w:rsid w:val="FBE72EB9"/>
    <w:rsid w:val="FBF61582"/>
    <w:rsid w:val="FBF7E3CE"/>
    <w:rsid w:val="FBFFC950"/>
    <w:rsid w:val="FC1FDA7E"/>
    <w:rsid w:val="FCDBAEEB"/>
    <w:rsid w:val="FCFD6E03"/>
    <w:rsid w:val="FCFD8828"/>
    <w:rsid w:val="FD0D5514"/>
    <w:rsid w:val="FD757CA9"/>
    <w:rsid w:val="FD759BD8"/>
    <w:rsid w:val="FD7907AB"/>
    <w:rsid w:val="FD7E900C"/>
    <w:rsid w:val="FDF33A54"/>
    <w:rsid w:val="FDFBE0C4"/>
    <w:rsid w:val="FDFD25F9"/>
    <w:rsid w:val="FDFD8CC6"/>
    <w:rsid w:val="FDFE477F"/>
    <w:rsid w:val="FDFFBBA6"/>
    <w:rsid w:val="FE3712A3"/>
    <w:rsid w:val="FEBF8CCD"/>
    <w:rsid w:val="FEED3696"/>
    <w:rsid w:val="FEED9904"/>
    <w:rsid w:val="FEF6E7C2"/>
    <w:rsid w:val="FEF6FB45"/>
    <w:rsid w:val="FEFCA123"/>
    <w:rsid w:val="FEFD7432"/>
    <w:rsid w:val="FEFDA566"/>
    <w:rsid w:val="FEFF09C8"/>
    <w:rsid w:val="FEFF3B01"/>
    <w:rsid w:val="FEFF4E8C"/>
    <w:rsid w:val="FEFF6F66"/>
    <w:rsid w:val="FF07D98E"/>
    <w:rsid w:val="FF47DC7F"/>
    <w:rsid w:val="FF486B8C"/>
    <w:rsid w:val="FF57AA2B"/>
    <w:rsid w:val="FF72559A"/>
    <w:rsid w:val="FF7DD8FE"/>
    <w:rsid w:val="FF7E8B37"/>
    <w:rsid w:val="FF86C646"/>
    <w:rsid w:val="FF8F767A"/>
    <w:rsid w:val="FFBF51BA"/>
    <w:rsid w:val="FFDEEC44"/>
    <w:rsid w:val="FFED0B8C"/>
    <w:rsid w:val="FFEEA80C"/>
    <w:rsid w:val="FFF5231F"/>
    <w:rsid w:val="FFFD8548"/>
    <w:rsid w:val="FFFD9B74"/>
    <w:rsid w:val="FFFF795E"/>
    <w:rsid w:val="FFFFA5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3"/>
    <w:qFormat/>
    <w:uiPriority w:val="9"/>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alloon Text"/>
    <w:basedOn w:val="1"/>
    <w:link w:val="17"/>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otnote reference"/>
    <w:qFormat/>
    <w:uiPriority w:val="0"/>
    <w:rPr>
      <w:vertAlign w:val="superscript"/>
    </w:r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table" w:customStyle="1" w:styleId="15">
    <w:name w:val="Table Normal_0"/>
    <w:unhideWhenUsed/>
    <w:qFormat/>
    <w:uiPriority w:val="0"/>
    <w:rPr>
      <w:lang w:val="en-US" w:eastAsia="zh-CN" w:bidi="ar-SA"/>
    </w:rPr>
    <w:tblPr>
      <w:tblCellMar>
        <w:top w:w="0" w:type="dxa"/>
        <w:left w:w="0" w:type="dxa"/>
        <w:bottom w:w="0" w:type="dxa"/>
        <w:right w:w="0" w:type="dxa"/>
      </w:tblCellMar>
    </w:tblPr>
  </w:style>
  <w:style w:type="paragraph" w:styleId="16">
    <w:name w:val="List Paragraph"/>
    <w:basedOn w:val="1"/>
    <w:qFormat/>
    <w:uiPriority w:val="34"/>
    <w:pPr>
      <w:ind w:firstLine="420" w:firstLineChars="200"/>
    </w:pPr>
    <w:rPr>
      <w:rFonts w:ascii="Calibri" w:hAnsi="Calibri" w:eastAsia="宋体"/>
    </w:rPr>
  </w:style>
  <w:style w:type="character" w:customStyle="1" w:styleId="17">
    <w:name w:val="批注框文本 Char"/>
    <w:link w:val="4"/>
    <w:qFormat/>
    <w:uiPriority w:val="0"/>
    <w:rPr>
      <w:kern w:val="2"/>
      <w:sz w:val="18"/>
      <w:szCs w:val="18"/>
    </w:rPr>
  </w:style>
  <w:style w:type="character" w:customStyle="1" w:styleId="18">
    <w:name w:val="a"/>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 Id="rId8" Type="http://schemas.microsoft.com/office/2011/relationships/people" Target="peop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10" Type="http://schemas.openxmlformats.org/officeDocument/2006/relationships/font" Target="fonts/font10.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 Id="rId7" Type="http://schemas.openxmlformats.org/officeDocument/2006/relationships/font" Target="fonts/font7.odttf"/>
  <Relationship Id="rId8" Type="http://schemas.openxmlformats.org/officeDocument/2006/relationships/font" Target="fonts/font8.odttf"/>
  <Relationship Id="rId9" Type="http://schemas.openxmlformats.org/officeDocument/2006/relationships/font" Target="fonts/font9.odttf"/>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1970</Words>
  <Characters>2090</Characters>
  <Lines>18</Lines>
  <Paragraphs>5</Paragraphs>
  <TotalTime>0</TotalTime>
  <ScaleCrop>false</ScaleCrop>
  <LinksUpToDate>false</LinksUpToDate>
  <CharactersWithSpaces>2308</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2025-03-07T06:57:00Z</dcterms:created>
  <dc:creator>uos</dc:creator>
  <lastModifiedBy>萍萍超级奶思</lastModifiedBy>
  <dcterms:modified xsi:type="dcterms:W3CDTF">2025-03-27T06:13:37Z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3F8D992A9D854616BEF273BC498DE4EE_13</vt:lpwstr>
  </property>
  <property fmtid="{D5CDD505-2E9C-101B-9397-08002B2CF9AE}" pid="4" name="KSOTemplateDocerSaveRecord">
    <vt:lpwstr>eyJoZGlkIjoiMDIzMzEyZTM4NDVmZjYzMGJlYzBmNjk2ZWU0MjIyNzciLCJ1c2VySWQiOiI0MzAzNzk2MTcifQ==</vt:lpwstr>
  </property>
</Properties>
</file>