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09ED4">
      <w:pPr>
        <w:spacing w:line="560" w:lineRule="exact"/>
        <w:rPr>
          <w:rFonts w:ascii="黑体" w:hAnsi="黑体" w:eastAsia="黑体" w:cs="黑体"/>
          <w:spacing w:val="15"/>
          <w:sz w:val="32"/>
          <w:szCs w:val="32"/>
        </w:rPr>
      </w:pPr>
    </w:p>
    <w:p w14:paraId="4A5D2480">
      <w:pPr>
        <w:spacing w:line="560" w:lineRule="exact"/>
        <w:jc w:val="center"/>
        <w:rPr>
          <w:rFonts w:ascii="方正小标宋简体" w:hAnsi="方正小标宋简体" w:eastAsia="方正小标宋简体" w:cs="方正小标宋简体"/>
          <w:spacing w:val="15"/>
          <w:sz w:val="44"/>
          <w:szCs w:val="44"/>
        </w:rPr>
      </w:pPr>
    </w:p>
    <w:p w14:paraId="6C700283">
      <w:pPr>
        <w:spacing w:line="560" w:lineRule="exact"/>
        <w:jc w:val="center"/>
        <w:rPr>
          <w:rFonts w:ascii="方正小标宋简体" w:hAnsi="方正小标宋简体" w:eastAsia="方正小标宋简体" w:cs="方正小标宋简体"/>
          <w:bCs/>
          <w:spacing w:val="15"/>
          <w:sz w:val="44"/>
          <w:szCs w:val="44"/>
        </w:rPr>
      </w:pPr>
    </w:p>
    <w:p w14:paraId="777B46F5">
      <w:pPr>
        <w:spacing w:line="560" w:lineRule="exact"/>
        <w:jc w:val="center"/>
        <w:rPr>
          <w:rFonts w:ascii="方正小标宋简体" w:hAnsi="方正小标宋简体" w:eastAsia="方正小标宋简体" w:cs="方正小标宋简体"/>
          <w:bCs/>
          <w:spacing w:val="15"/>
          <w:sz w:val="44"/>
          <w:szCs w:val="44"/>
        </w:rPr>
      </w:pPr>
    </w:p>
    <w:p w14:paraId="11C25058">
      <w:pPr>
        <w:spacing w:line="560" w:lineRule="exact"/>
        <w:jc w:val="center"/>
        <w:rPr>
          <w:rFonts w:ascii="方正小标宋简体" w:hAnsi="方正小标宋简体" w:eastAsia="方正小标宋简体" w:cs="方正小标宋简体"/>
          <w:bCs/>
          <w:spacing w:val="15"/>
          <w:sz w:val="44"/>
          <w:szCs w:val="44"/>
        </w:rPr>
      </w:pPr>
    </w:p>
    <w:p w14:paraId="31C58B49">
      <w:pPr>
        <w:spacing w:line="560" w:lineRule="exact"/>
        <w:jc w:val="center"/>
        <w:rPr>
          <w:rFonts w:ascii="方正小标宋简体" w:hAnsi="方正小标宋简体" w:eastAsia="方正小标宋简体" w:cs="方正小标宋简体"/>
          <w:bCs/>
          <w:spacing w:val="15"/>
          <w:sz w:val="44"/>
          <w:szCs w:val="44"/>
        </w:rPr>
      </w:pPr>
    </w:p>
    <w:p w14:paraId="3EC567DE">
      <w:pPr>
        <w:spacing w:line="560" w:lineRule="exact"/>
        <w:jc w:val="center"/>
        <w:rPr>
          <w:rFonts w:ascii="方正小标宋简体" w:hAnsi="方正小标宋简体" w:eastAsia="方正小标宋简体" w:cs="方正小标宋简体"/>
          <w:bCs/>
          <w:spacing w:val="15"/>
          <w:sz w:val="44"/>
          <w:szCs w:val="44"/>
        </w:rPr>
      </w:pPr>
    </w:p>
    <w:p w14:paraId="5D4D2447">
      <w:pPr>
        <w:spacing w:line="560" w:lineRule="exact"/>
        <w:jc w:val="center"/>
        <w:rPr>
          <w:rFonts w:ascii="方正小标宋简体" w:hAnsi="方正小标宋简体" w:eastAsia="方正小标宋简体" w:cs="方正小标宋简体"/>
          <w:bCs/>
          <w:spacing w:val="15"/>
          <w:sz w:val="44"/>
          <w:szCs w:val="44"/>
        </w:rPr>
      </w:pPr>
    </w:p>
    <w:p w14:paraId="21D52BF1">
      <w:pPr>
        <w:spacing w:line="560" w:lineRule="exact"/>
        <w:jc w:val="center"/>
        <w:rPr>
          <w:rFonts w:ascii="方正小标宋简体" w:hAnsi="方正小标宋简体" w:eastAsia="方正小标宋简体" w:cs="方正小标宋简体"/>
          <w:bCs/>
          <w:spacing w:val="15"/>
          <w:sz w:val="44"/>
          <w:szCs w:val="44"/>
        </w:rPr>
      </w:pPr>
    </w:p>
    <w:p w14:paraId="03164C86">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德清县钟管镇中心卫生院</w:t>
      </w:r>
      <w:r>
        <w:rPr>
          <w:rFonts w:hint="eastAsia" w:ascii="方正小标宋简体" w:hAnsi="方正小标宋简体" w:eastAsia="方正小标宋简体" w:cs="方正小标宋简体"/>
          <w:bCs/>
          <w:spacing w:val="15"/>
          <w:sz w:val="44"/>
          <w:szCs w:val="44"/>
          <w:lang w:eastAsia="zh-CN"/>
        </w:rPr>
        <w:t>2025年</w:t>
      </w:r>
      <w:r>
        <w:rPr>
          <w:rFonts w:hint="eastAsia" w:ascii="方正小标宋简体" w:hAnsi="方正小标宋简体" w:eastAsia="方正小标宋简体" w:cs="方正小标宋简体"/>
          <w:bCs/>
          <w:spacing w:val="15"/>
          <w:sz w:val="44"/>
          <w:szCs w:val="44"/>
        </w:rPr>
        <w:t>单位预算</w:t>
      </w:r>
    </w:p>
    <w:p w14:paraId="3791BF86">
      <w:pPr>
        <w:spacing w:line="560" w:lineRule="exact"/>
        <w:ind w:firstLine="590" w:firstLineChars="196"/>
        <w:rPr>
          <w:rStyle w:val="10"/>
          <w:color w:val="000000"/>
          <w:sz w:val="30"/>
          <w:szCs w:val="30"/>
        </w:rPr>
      </w:pPr>
    </w:p>
    <w:p w14:paraId="7305AFEC">
      <w:pPr>
        <w:spacing w:line="520" w:lineRule="exact"/>
        <w:ind w:firstLine="627" w:firstLineChars="196"/>
        <w:jc w:val="center"/>
        <w:rPr>
          <w:rStyle w:val="10"/>
          <w:rFonts w:ascii="黑体" w:eastAsia="黑体"/>
          <w:b w:val="0"/>
          <w:color w:val="000000"/>
          <w:sz w:val="32"/>
          <w:szCs w:val="32"/>
        </w:rPr>
      </w:pPr>
    </w:p>
    <w:p w14:paraId="5A9C95AD">
      <w:pPr>
        <w:spacing w:line="520" w:lineRule="exact"/>
        <w:ind w:firstLine="627" w:firstLineChars="196"/>
        <w:jc w:val="center"/>
        <w:rPr>
          <w:rStyle w:val="10"/>
          <w:rFonts w:ascii="黑体" w:eastAsia="黑体"/>
          <w:b w:val="0"/>
          <w:color w:val="000000"/>
          <w:sz w:val="32"/>
          <w:szCs w:val="32"/>
        </w:rPr>
      </w:pPr>
    </w:p>
    <w:p w14:paraId="1554B628">
      <w:pPr>
        <w:spacing w:line="520" w:lineRule="exact"/>
        <w:ind w:firstLine="627" w:firstLineChars="196"/>
        <w:jc w:val="center"/>
        <w:rPr>
          <w:rStyle w:val="10"/>
          <w:rFonts w:ascii="黑体" w:eastAsia="黑体"/>
          <w:b w:val="0"/>
          <w:color w:val="000000"/>
          <w:sz w:val="32"/>
          <w:szCs w:val="32"/>
        </w:rPr>
      </w:pPr>
    </w:p>
    <w:p w14:paraId="695E3C9D">
      <w:pPr>
        <w:spacing w:line="520" w:lineRule="exact"/>
        <w:ind w:firstLine="627" w:firstLineChars="196"/>
        <w:jc w:val="center"/>
        <w:rPr>
          <w:rStyle w:val="10"/>
          <w:rFonts w:ascii="黑体" w:eastAsia="黑体"/>
          <w:b w:val="0"/>
          <w:color w:val="000000"/>
          <w:sz w:val="32"/>
          <w:szCs w:val="32"/>
        </w:rPr>
      </w:pPr>
    </w:p>
    <w:p w14:paraId="50051028">
      <w:pPr>
        <w:spacing w:line="520" w:lineRule="exact"/>
        <w:ind w:firstLine="627" w:firstLineChars="196"/>
        <w:jc w:val="center"/>
        <w:rPr>
          <w:rStyle w:val="10"/>
          <w:rFonts w:ascii="黑体" w:eastAsia="黑体"/>
          <w:b w:val="0"/>
          <w:color w:val="000000"/>
          <w:sz w:val="32"/>
          <w:szCs w:val="32"/>
        </w:rPr>
      </w:pPr>
    </w:p>
    <w:p w14:paraId="27B98A58">
      <w:pPr>
        <w:spacing w:line="520" w:lineRule="exact"/>
        <w:ind w:firstLine="627" w:firstLineChars="196"/>
        <w:jc w:val="center"/>
        <w:rPr>
          <w:rStyle w:val="10"/>
          <w:rFonts w:ascii="黑体" w:eastAsia="黑体"/>
          <w:b w:val="0"/>
          <w:color w:val="000000"/>
          <w:sz w:val="32"/>
          <w:szCs w:val="32"/>
        </w:rPr>
      </w:pPr>
    </w:p>
    <w:p w14:paraId="2D44512D">
      <w:pPr>
        <w:spacing w:line="520" w:lineRule="exact"/>
        <w:ind w:firstLine="627" w:firstLineChars="196"/>
        <w:jc w:val="center"/>
        <w:rPr>
          <w:rStyle w:val="10"/>
          <w:rFonts w:ascii="黑体" w:eastAsia="黑体"/>
          <w:b w:val="0"/>
          <w:color w:val="000000"/>
          <w:sz w:val="32"/>
          <w:szCs w:val="32"/>
        </w:rPr>
      </w:pPr>
    </w:p>
    <w:p w14:paraId="3F08585C">
      <w:pPr>
        <w:spacing w:line="520" w:lineRule="exact"/>
        <w:ind w:firstLine="627" w:firstLineChars="196"/>
        <w:jc w:val="center"/>
        <w:rPr>
          <w:rStyle w:val="10"/>
          <w:rFonts w:ascii="黑体" w:eastAsia="黑体"/>
          <w:b w:val="0"/>
          <w:color w:val="000000"/>
          <w:sz w:val="32"/>
          <w:szCs w:val="32"/>
        </w:rPr>
      </w:pPr>
    </w:p>
    <w:p w14:paraId="2A021D8B">
      <w:pPr>
        <w:spacing w:line="520" w:lineRule="exact"/>
        <w:ind w:firstLine="627" w:firstLineChars="196"/>
        <w:jc w:val="center"/>
        <w:rPr>
          <w:rStyle w:val="10"/>
          <w:rFonts w:ascii="黑体" w:eastAsia="黑体"/>
          <w:b w:val="0"/>
          <w:color w:val="000000"/>
          <w:sz w:val="32"/>
          <w:szCs w:val="32"/>
        </w:rPr>
      </w:pPr>
    </w:p>
    <w:p w14:paraId="50E018B4">
      <w:pPr>
        <w:spacing w:line="520" w:lineRule="exact"/>
        <w:ind w:firstLine="627" w:firstLineChars="196"/>
        <w:jc w:val="center"/>
        <w:rPr>
          <w:rStyle w:val="10"/>
          <w:rFonts w:ascii="黑体" w:eastAsia="黑体"/>
          <w:b w:val="0"/>
          <w:color w:val="000000"/>
          <w:sz w:val="32"/>
          <w:szCs w:val="32"/>
        </w:rPr>
      </w:pPr>
    </w:p>
    <w:p w14:paraId="324AD580">
      <w:pPr>
        <w:spacing w:line="520" w:lineRule="exact"/>
        <w:ind w:firstLine="627" w:firstLineChars="196"/>
        <w:jc w:val="center"/>
        <w:rPr>
          <w:rStyle w:val="10"/>
          <w:rFonts w:ascii="黑体" w:eastAsia="黑体"/>
          <w:b w:val="0"/>
          <w:color w:val="000000"/>
          <w:sz w:val="32"/>
          <w:szCs w:val="32"/>
        </w:rPr>
      </w:pPr>
    </w:p>
    <w:p w14:paraId="02BE93E2">
      <w:pPr>
        <w:spacing w:line="520" w:lineRule="exact"/>
        <w:ind w:firstLine="627" w:firstLineChars="196"/>
        <w:jc w:val="center"/>
        <w:rPr>
          <w:rStyle w:val="10"/>
          <w:rFonts w:ascii="黑体" w:eastAsia="黑体"/>
          <w:b w:val="0"/>
          <w:color w:val="000000"/>
          <w:sz w:val="32"/>
          <w:szCs w:val="32"/>
        </w:rPr>
      </w:pPr>
    </w:p>
    <w:p w14:paraId="1CE2E58B">
      <w:pPr>
        <w:spacing w:line="520" w:lineRule="exact"/>
        <w:ind w:firstLine="627" w:firstLineChars="196"/>
        <w:jc w:val="center"/>
        <w:rPr>
          <w:rStyle w:val="10"/>
          <w:rFonts w:ascii="黑体" w:eastAsia="黑体"/>
          <w:b w:val="0"/>
          <w:color w:val="000000"/>
          <w:sz w:val="32"/>
          <w:szCs w:val="32"/>
        </w:rPr>
      </w:pPr>
    </w:p>
    <w:p w14:paraId="7E5FB599">
      <w:pPr>
        <w:spacing w:line="520" w:lineRule="exact"/>
        <w:rPr>
          <w:rStyle w:val="10"/>
          <w:rFonts w:ascii="黑体" w:eastAsia="黑体"/>
          <w:b w:val="0"/>
          <w:color w:val="000000"/>
          <w:sz w:val="32"/>
          <w:szCs w:val="32"/>
        </w:rPr>
      </w:pPr>
    </w:p>
    <w:p w14:paraId="08BFA1BC">
      <w:pPr>
        <w:spacing w:line="520" w:lineRule="exact"/>
        <w:ind w:firstLine="627" w:firstLineChars="196"/>
        <w:jc w:val="center"/>
        <w:rPr>
          <w:rStyle w:val="10"/>
          <w:rFonts w:ascii="黑体" w:eastAsia="黑体"/>
          <w:b w:val="0"/>
          <w:color w:val="000000"/>
          <w:sz w:val="32"/>
          <w:szCs w:val="32"/>
        </w:rPr>
      </w:pPr>
      <w:r>
        <w:rPr>
          <w:rStyle w:val="10"/>
          <w:rFonts w:hint="eastAsia" w:ascii="黑体" w:eastAsia="黑体"/>
          <w:b w:val="0"/>
          <w:color w:val="000000"/>
          <w:sz w:val="32"/>
          <w:szCs w:val="32"/>
        </w:rPr>
        <w:t>目录</w:t>
      </w:r>
    </w:p>
    <w:p w14:paraId="0A5EF566">
      <w:pPr>
        <w:spacing w:line="520" w:lineRule="exact"/>
        <w:rPr>
          <w:rFonts w:eastAsia="黑体"/>
          <w:sz w:val="32"/>
        </w:rPr>
      </w:pPr>
      <w:r>
        <w:rPr>
          <w:rFonts w:hint="eastAsia" w:ascii="黑体" w:eastAsia="黑体"/>
          <w:color w:val="000000"/>
          <w:sz w:val="32"/>
          <w:highlight w:val="white"/>
        </w:rPr>
        <w:t>一、单位</w:t>
      </w:r>
      <w:r>
        <w:rPr>
          <w:rStyle w:val="10"/>
          <w:rFonts w:hint="eastAsia" w:ascii="黑体" w:eastAsia="黑体"/>
          <w:b w:val="0"/>
          <w:color w:val="000000"/>
          <w:sz w:val="32"/>
          <w:szCs w:val="32"/>
        </w:rPr>
        <w:t>概况</w:t>
      </w:r>
    </w:p>
    <w:p w14:paraId="633F1148">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508FF84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788618EA">
      <w:pPr>
        <w:spacing w:line="520" w:lineRule="exact"/>
        <w:rPr>
          <w:rStyle w:val="10"/>
          <w:rFonts w:ascii="黑体" w:eastAsia="黑体"/>
          <w:b w:val="0"/>
          <w:color w:val="000000"/>
          <w:sz w:val="32"/>
          <w:szCs w:val="32"/>
        </w:rPr>
      </w:pPr>
      <w:r>
        <w:rPr>
          <w:rStyle w:val="10"/>
          <w:rFonts w:hint="eastAsia" w:ascii="黑体" w:eastAsia="黑体"/>
          <w:b w:val="0"/>
          <w:color w:val="000000"/>
          <w:sz w:val="32"/>
          <w:szCs w:val="32"/>
        </w:rPr>
        <w:t>二、</w:t>
      </w:r>
      <w:r>
        <w:rPr>
          <w:rStyle w:val="10"/>
          <w:rFonts w:hint="eastAsia" w:ascii="黑体" w:eastAsia="黑体"/>
          <w:b w:val="0"/>
          <w:color w:val="000000"/>
          <w:sz w:val="32"/>
          <w:szCs w:val="32"/>
          <w:lang w:eastAsia="zh-CN"/>
        </w:rPr>
        <w:t>2025年</w:t>
      </w:r>
      <w:r>
        <w:rPr>
          <w:rStyle w:val="10"/>
          <w:rFonts w:hint="eastAsia" w:ascii="黑体" w:eastAsia="黑体"/>
          <w:b w:val="0"/>
          <w:color w:val="000000"/>
          <w:sz w:val="32"/>
          <w:szCs w:val="32"/>
        </w:rPr>
        <w:t>德清县钟管镇中心卫生院单位预算安排情况说明</w:t>
      </w:r>
    </w:p>
    <w:p w14:paraId="0B01E7F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（一）关于德清县钟管镇中心卫生院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收支预算情况的总体说明</w:t>
      </w:r>
    </w:p>
    <w:p w14:paraId="1CC341B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（二）关于德清县钟管镇中心卫生院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收入预算情况说明</w:t>
      </w:r>
    </w:p>
    <w:p w14:paraId="06F1BDD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（三）关于德清县钟管镇中心卫生院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（四）关于德清县钟管镇中心卫生院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财政拨款收支预算情况的总体说明</w:t>
      </w:r>
    </w:p>
    <w:p w14:paraId="49B77DE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（五）关于德清县钟管镇中心卫生院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一般公共预算拨款情况说明</w:t>
      </w:r>
    </w:p>
    <w:p w14:paraId="5659D91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（六）关于德清县钟管镇中心卫生院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一般公共预算基本支出情况说明</w:t>
      </w:r>
    </w:p>
    <w:p w14:paraId="01B54FCE">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（七）关于德清县钟管镇中心卫生院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政府性基金预算支出情况说明</w:t>
      </w:r>
    </w:p>
    <w:p w14:paraId="5FECFD51">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（八）关于德清县钟管镇中心卫生院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国有资本经营预算支出情况说明</w:t>
      </w:r>
    </w:p>
    <w:p w14:paraId="6A3430B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（九）关于德清县钟管镇中心卫生院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一般公共预算“三公”经费预算情况说明</w:t>
      </w:r>
    </w:p>
    <w:p w14:paraId="43167C3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3EB6DAFC">
      <w:pPr>
        <w:pStyle w:val="15"/>
        <w:spacing w:line="520" w:lineRule="exact"/>
        <w:rPr>
          <w:rStyle w:val="10"/>
          <w:rFonts w:ascii="黑体" w:hAnsi="Calibri" w:eastAsia="黑体"/>
          <w:b w:val="0"/>
          <w:color w:val="000000"/>
          <w:kern w:val="2"/>
          <w:sz w:val="32"/>
          <w:szCs w:val="32"/>
        </w:rPr>
      </w:pPr>
      <w:r>
        <w:rPr>
          <w:rStyle w:val="10"/>
          <w:rFonts w:hint="eastAsia" w:ascii="黑体" w:hAnsi="Calibri" w:eastAsia="黑体"/>
          <w:b w:val="0"/>
          <w:color w:val="000000"/>
          <w:kern w:val="2"/>
          <w:sz w:val="32"/>
          <w:szCs w:val="32"/>
        </w:rPr>
        <w:t>三、名词解释</w:t>
      </w:r>
    </w:p>
    <w:p w14:paraId="401E68D9">
      <w:pPr>
        <w:spacing w:line="520" w:lineRule="exact"/>
        <w:rPr>
          <w:rStyle w:val="10"/>
          <w:rFonts w:ascii="黑体" w:eastAsia="黑体"/>
          <w:b w:val="0"/>
          <w:color w:val="000000"/>
          <w:sz w:val="32"/>
          <w:szCs w:val="32"/>
        </w:rPr>
      </w:pPr>
      <w:r>
        <w:rPr>
          <w:rStyle w:val="10"/>
          <w:rFonts w:hint="eastAsia" w:ascii="黑体" w:eastAsia="黑体"/>
          <w:b w:val="0"/>
          <w:color w:val="000000"/>
          <w:sz w:val="32"/>
          <w:szCs w:val="32"/>
        </w:rPr>
        <w:t>四、</w:t>
      </w:r>
      <w:r>
        <w:rPr>
          <w:rStyle w:val="10"/>
          <w:rFonts w:hint="eastAsia" w:ascii="黑体" w:eastAsia="黑体"/>
          <w:b w:val="0"/>
          <w:color w:val="000000"/>
          <w:sz w:val="32"/>
          <w:szCs w:val="32"/>
          <w:lang w:eastAsia="zh-CN"/>
        </w:rPr>
        <w:t>2025年</w:t>
      </w:r>
      <w:r>
        <w:rPr>
          <w:rStyle w:val="10"/>
          <w:rFonts w:hint="eastAsia" w:ascii="黑体" w:eastAsia="黑体"/>
          <w:b w:val="0"/>
          <w:color w:val="000000"/>
          <w:sz w:val="32"/>
          <w:szCs w:val="32"/>
        </w:rPr>
        <w:t>德清县钟管镇中心卫生院单位预算表</w:t>
      </w:r>
    </w:p>
    <w:p w14:paraId="171EEA2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单位收支预算总表</w:t>
      </w:r>
    </w:p>
    <w:p w14:paraId="1B8E6695">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单位收入预算总表</w:t>
      </w:r>
    </w:p>
    <w:p w14:paraId="2F3328A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单位支出预算总表</w:t>
      </w:r>
    </w:p>
    <w:p w14:paraId="4C435F4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单位财政拨款收支预算总表</w:t>
      </w:r>
    </w:p>
    <w:p w14:paraId="4466C06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单位一般公共预算支出表</w:t>
      </w:r>
    </w:p>
    <w:p w14:paraId="5F38547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单位一般公共预算基本支出表</w:t>
      </w:r>
    </w:p>
    <w:p w14:paraId="13DEAFF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单位一般公共预算“三公”经费支出表</w:t>
      </w:r>
    </w:p>
    <w:p w14:paraId="6A7B33E5">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单位政府性基金预算支出表</w:t>
      </w:r>
    </w:p>
    <w:p w14:paraId="5589A77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单位国有资本经营预算支出表</w:t>
      </w:r>
    </w:p>
    <w:p w14:paraId="6000C1E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单位项目支出预算表</w:t>
      </w:r>
    </w:p>
    <w:p w14:paraId="69AAC7C0">
      <w:pPr>
        <w:pStyle w:val="2"/>
        <w:rPr>
          <w:rStyle w:val="10"/>
          <w:rFonts w:hint="default" w:ascii="黑体" w:eastAsia="黑体"/>
          <w:b w:val="0"/>
          <w:sz w:val="32"/>
          <w:szCs w:val="32"/>
        </w:rPr>
      </w:pPr>
    </w:p>
    <w:p w14:paraId="4C9D9662">
      <w:pPr>
        <w:pStyle w:val="2"/>
        <w:rPr>
          <w:rStyle w:val="10"/>
          <w:rFonts w:hint="default" w:ascii="黑体" w:eastAsia="黑体"/>
          <w:b w:val="0"/>
          <w:sz w:val="32"/>
          <w:szCs w:val="32"/>
        </w:rPr>
      </w:pPr>
    </w:p>
    <w:p w14:paraId="2C496BAB">
      <w:pPr>
        <w:pStyle w:val="2"/>
        <w:rPr>
          <w:rStyle w:val="10"/>
          <w:rFonts w:hint="default" w:ascii="黑体" w:eastAsia="黑体"/>
          <w:b w:val="0"/>
          <w:sz w:val="32"/>
          <w:szCs w:val="32"/>
        </w:rPr>
      </w:pPr>
    </w:p>
    <w:p w14:paraId="45A71426">
      <w:pPr>
        <w:pStyle w:val="2"/>
        <w:rPr>
          <w:rStyle w:val="10"/>
          <w:rFonts w:hint="default" w:ascii="黑体" w:eastAsia="黑体"/>
          <w:b w:val="0"/>
          <w:sz w:val="32"/>
          <w:szCs w:val="32"/>
        </w:rPr>
      </w:pPr>
    </w:p>
    <w:p w14:paraId="70A73B19">
      <w:pPr>
        <w:pStyle w:val="2"/>
        <w:rPr>
          <w:rStyle w:val="10"/>
          <w:rFonts w:hint="default" w:ascii="黑体" w:eastAsia="黑体"/>
          <w:b w:val="0"/>
          <w:sz w:val="32"/>
          <w:szCs w:val="32"/>
        </w:rPr>
      </w:pPr>
    </w:p>
    <w:p w14:paraId="627ECC0A">
      <w:pPr>
        <w:pStyle w:val="2"/>
        <w:rPr>
          <w:rStyle w:val="10"/>
          <w:rFonts w:hint="default" w:ascii="黑体" w:eastAsia="黑体"/>
          <w:b w:val="0"/>
          <w:sz w:val="32"/>
          <w:szCs w:val="32"/>
        </w:rPr>
      </w:pPr>
    </w:p>
    <w:p w14:paraId="7E64DB78">
      <w:pPr>
        <w:pStyle w:val="2"/>
        <w:rPr>
          <w:rStyle w:val="10"/>
          <w:rFonts w:hint="default" w:ascii="黑体" w:eastAsia="黑体"/>
          <w:b w:val="0"/>
          <w:sz w:val="32"/>
          <w:szCs w:val="32"/>
        </w:rPr>
      </w:pPr>
    </w:p>
    <w:p w14:paraId="23159B82">
      <w:pPr>
        <w:pStyle w:val="2"/>
        <w:tabs>
          <w:tab w:val="left" w:pos="2608"/>
        </w:tabs>
        <w:rPr>
          <w:rStyle w:val="10"/>
          <w:rFonts w:hint="default" w:ascii="黑体" w:eastAsia="黑体"/>
          <w:b w:val="0"/>
          <w:sz w:val="32"/>
          <w:szCs w:val="32"/>
        </w:rPr>
      </w:pPr>
      <w:r>
        <w:rPr>
          <w:rStyle w:val="10"/>
          <w:rFonts w:ascii="黑体" w:eastAsia="黑体"/>
          <w:b w:val="0"/>
          <w:sz w:val="32"/>
          <w:szCs w:val="32"/>
        </w:rPr>
        <w:tab/>
      </w:r>
    </w:p>
    <w:p w14:paraId="05B7F7AC">
      <w:pPr>
        <w:spacing w:line="520" w:lineRule="exact"/>
        <w:ind w:firstLine="627" w:firstLineChars="196"/>
        <w:rPr>
          <w:rStyle w:val="10"/>
          <w:rFonts w:ascii="黑体" w:eastAsia="黑体"/>
          <w:b w:val="0"/>
          <w:color w:val="000000"/>
          <w:sz w:val="32"/>
          <w:szCs w:val="32"/>
        </w:rPr>
      </w:pPr>
      <w:r>
        <w:rPr>
          <w:rStyle w:val="10"/>
          <w:rFonts w:hint="eastAsia" w:ascii="黑体" w:eastAsia="黑体"/>
          <w:b w:val="0"/>
          <w:color w:val="000000"/>
          <w:sz w:val="32"/>
          <w:szCs w:val="32"/>
        </w:rPr>
        <w:t>一、单位概况</w:t>
      </w:r>
    </w:p>
    <w:p w14:paraId="6B70B0D8">
      <w:pPr>
        <w:spacing w:line="520" w:lineRule="exact"/>
        <w:ind w:firstLine="627" w:firstLineChars="196"/>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6198BF9B">
      <w:pPr>
        <w:spacing w:line="52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 xml:space="preserve"> 1、贯彻执行国家、省、市卫生健康事业发展的法律法规和政策，为人民身体健康提供医疗和健康保健服务，医疗常见病、多发病、护理、预防保健、初级卫生规划保健实施。</w:t>
      </w:r>
    </w:p>
    <w:p w14:paraId="1606186A">
      <w:pPr>
        <w:spacing w:line="52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2、基本医疗服务职能：设有临床科室：全科、儿科、妇产科、口腔科、针灸理疗科、中医全科、中西医结合骨伤科、康复科、五官科、全科-专科联合门诊、专科医生工作室等。医技科室：放射科、检验科、B超心电图室，为百姓提供基本医疗服务，是集医疗、预防、保健、教育为一体的综合性、非盈利性公立一级乙等医院，推进医共体建设，增强基层服务能力，提高基层就诊率，提高老百姓的满意度。</w:t>
      </w:r>
    </w:p>
    <w:p w14:paraId="6BE63924">
      <w:pPr>
        <w:spacing w:line="52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 xml:space="preserve"> 3、公共卫生服务职能：城乡居民健档案管理服务、健康教育、预防接种、0-6岁儿童健康管理服务、孕产妇健康管理服务、老年人健康管理服务、慢性病患者健康管理服务、严重精神障碍患者管理服务、结核病患者健康管理服务、中医药健康管理服务、传染病和突发公共卫生事件报告和处理、卫生计生监督协管。</w:t>
      </w:r>
    </w:p>
    <w:p w14:paraId="6F61D6CB">
      <w:pPr>
        <w:spacing w:line="52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71A1E1EA">
      <w:pPr>
        <w:spacing w:line="276" w:lineRule="auto"/>
        <w:ind w:firstLine="627" w:firstLineChars="196"/>
      </w:pPr>
      <w:r>
        <w:rPr>
          <w:rFonts w:hint="eastAsia" w:ascii="仿宋_GB2312" w:eastAsia="仿宋_GB2312"/>
          <w:bCs/>
          <w:sz w:val="32"/>
          <w:szCs w:val="32"/>
        </w:rPr>
        <w:t>从预算单位构成看，德清县钟管镇中心卫生院预算包括：德清县钟管镇中心卫生院单位预算。</w:t>
      </w:r>
    </w:p>
    <w:p w14:paraId="540EF26F">
      <w:pPr>
        <w:spacing w:line="520" w:lineRule="exact"/>
        <w:ind w:firstLine="960" w:firstLineChars="300"/>
        <w:rPr>
          <w:rFonts w:ascii="楷体_GB2312" w:hAnsi="楷体_GB2312" w:eastAsia="楷体_GB2312" w:cs="楷体_GB2312"/>
          <w:color w:val="000000"/>
          <w:sz w:val="32"/>
          <w:szCs w:val="32"/>
        </w:rPr>
      </w:pPr>
      <w:r>
        <w:rPr>
          <w:rStyle w:val="10"/>
          <w:rFonts w:hint="eastAsia" w:ascii="黑体" w:eastAsia="黑体"/>
          <w:b w:val="0"/>
          <w:color w:val="000000"/>
          <w:sz w:val="32"/>
          <w:szCs w:val="32"/>
        </w:rPr>
        <w:t>二、</w:t>
      </w:r>
      <w:r>
        <w:rPr>
          <w:rStyle w:val="10"/>
          <w:rFonts w:hint="eastAsia" w:ascii="黑体" w:eastAsia="黑体"/>
          <w:b w:val="0"/>
          <w:color w:val="000000"/>
          <w:sz w:val="32"/>
          <w:szCs w:val="32"/>
          <w:lang w:eastAsia="zh-CN"/>
        </w:rPr>
        <w:t>2025年</w:t>
      </w:r>
      <w:r>
        <w:rPr>
          <w:rStyle w:val="10"/>
          <w:rFonts w:hint="eastAsia" w:ascii="黑体" w:eastAsia="黑体"/>
          <w:b w:val="0"/>
          <w:color w:val="000000"/>
          <w:sz w:val="32"/>
          <w:szCs w:val="32"/>
        </w:rPr>
        <w:t>德清县钟管镇中心卫生院单位预算安排情况说明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（一）关于德清县钟管镇中心卫生院</w:t>
      </w:r>
      <w:r>
        <w:rPr>
          <w:rStyle w:val="10"/>
          <w:rFonts w:hint="eastAsia" w:ascii="楷体_GB2312" w:hAnsi="楷体_GB2312" w:eastAsia="楷体_GB2312" w:cs="楷体_GB2312"/>
          <w:b w:val="0"/>
          <w:bCs w:val="0"/>
          <w:color w:val="000000"/>
          <w:sz w:val="32"/>
          <w:szCs w:val="32"/>
          <w:lang w:eastAsia="zh-CN"/>
        </w:rPr>
        <w:t>2025年</w:t>
      </w:r>
      <w:r>
        <w:rPr>
          <w:rStyle w:val="10"/>
          <w:rFonts w:hint="eastAsia" w:ascii="楷体_GB2312" w:hAnsi="楷体_GB2312" w:eastAsia="楷体_GB2312" w:cs="楷体_GB2312"/>
          <w:b w:val="0"/>
          <w:bCs w:val="0"/>
          <w:color w:val="000000"/>
          <w:sz w:val="32"/>
          <w:szCs w:val="32"/>
        </w:rPr>
        <w:t>收支预算情况的总体说明</w:t>
      </w:r>
    </w:p>
    <w:p w14:paraId="62A32936">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w:t>
      </w:r>
      <w:r>
        <w:rPr>
          <w:rFonts w:hint="eastAsia" w:ascii="仿宋_GB2312" w:eastAsia="仿宋_GB2312"/>
          <w:bCs/>
          <w:color w:val="000000"/>
          <w:sz w:val="32"/>
          <w:szCs w:val="32"/>
          <w:lang w:val="en-US" w:eastAsia="zh-CN"/>
        </w:rPr>
        <w:t xml:space="preserve"> </w:t>
      </w:r>
      <w:r>
        <w:rPr>
          <w:rFonts w:hint="eastAsia" w:ascii="仿宋_GB2312" w:eastAsia="仿宋_GB2312"/>
          <w:bCs/>
          <w:color w:val="000000"/>
          <w:sz w:val="32"/>
          <w:szCs w:val="32"/>
        </w:rPr>
        <w:t>按照</w:t>
      </w:r>
      <w:r>
        <w:rPr>
          <w:rFonts w:hint="eastAsia" w:ascii="仿宋_GB2312" w:eastAsia="仿宋_GB2312"/>
          <w:bCs/>
          <w:sz w:val="32"/>
          <w:szCs w:val="32"/>
        </w:rPr>
        <w:t>综合预算的原则，德清县钟管镇中心卫生院</w:t>
      </w:r>
      <w:r>
        <w:rPr>
          <w:rFonts w:hint="eastAsia" w:ascii="仿宋_GB2312" w:eastAsia="仿宋_GB2312"/>
          <w:color w:val="000000"/>
          <w:sz w:val="32"/>
          <w:szCs w:val="32"/>
        </w:rPr>
        <w:t>所有收入和支出均纳入部门预算管理。收入包括：一般公共预算拨款收入、政府性基金预算收入</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上年结转结余。</w:t>
      </w:r>
      <w:r>
        <w:rPr>
          <w:rFonts w:hint="eastAsia" w:ascii="仿宋_GB2312" w:eastAsia="仿宋_GB2312"/>
          <w:color w:val="000000"/>
          <w:sz w:val="32"/>
          <w:szCs w:val="32"/>
        </w:rPr>
        <w:t>支出包括：卫生健康支出、城乡社区支出。德清县钟管镇中心卫生院</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收支总预算1291.03万元。</w:t>
      </w:r>
    </w:p>
    <w:p w14:paraId="23B1E936">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（二）关于德清县钟管镇中心卫生院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收入预算情况说明</w:t>
      </w:r>
    </w:p>
    <w:p w14:paraId="6BE21B7E">
      <w:pPr>
        <w:tabs>
          <w:tab w:val="left" w:pos="5460"/>
        </w:tabs>
        <w:spacing w:line="520" w:lineRule="exact"/>
        <w:ind w:firstLine="642"/>
        <w:rPr>
          <w:rFonts w:ascii="仿宋_GB2312" w:eastAsia="仿宋_GB2312"/>
          <w:color w:val="000000"/>
          <w:sz w:val="32"/>
          <w:szCs w:val="32"/>
          <w:highlight w:val="none"/>
        </w:rPr>
      </w:pPr>
      <w:r>
        <w:rPr>
          <w:rFonts w:hint="eastAsia" w:ascii="仿宋_GB2312" w:hAnsi="仿宋_GB2312" w:eastAsia="仿宋_GB2312" w:cs="仿宋_GB2312"/>
          <w:color w:val="000000"/>
          <w:sz w:val="32"/>
          <w:szCs w:val="32"/>
          <w:highlight w:val="none"/>
        </w:rPr>
        <w:t>德清县钟管镇中心卫生院</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收入预算1291.03万元，比上年执行数减少</w:t>
      </w:r>
      <w:r>
        <w:rPr>
          <w:rFonts w:hint="eastAsia" w:ascii="仿宋_GB2312" w:hAnsi="仿宋_GB2312" w:eastAsia="仿宋_GB2312" w:cs="仿宋_GB2312"/>
          <w:color w:val="000000"/>
          <w:sz w:val="32"/>
          <w:szCs w:val="32"/>
          <w:highlight w:val="none"/>
          <w:lang w:val="en-US" w:eastAsia="zh-CN"/>
        </w:rPr>
        <w:t>1718.23</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57.1</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w:t>
      </w:r>
      <w:r>
        <w:rPr>
          <w:rFonts w:hint="eastAsia" w:ascii="仿宋_GB2312" w:hAnsi="仿宋_GB2312" w:eastAsia="仿宋_GB2312" w:cs="仿宋_GB2312"/>
          <w:color w:val="000000"/>
          <w:sz w:val="32"/>
          <w:szCs w:val="32"/>
          <w:highlight w:val="none"/>
          <w:lang w:val="en-US" w:eastAsia="zh-CN"/>
        </w:rPr>
        <w:t>是因工程已接近完工阶段，本年度政府性基金预算比去年减少；另外一般公共预算减少，年初预算资金未全部下达，一部分资金预留在局本级，将在年中进行指标调整后下达；贯彻落实过紧日子思想，非刚性、非重点项目预算压减</w:t>
      </w:r>
      <w:r>
        <w:rPr>
          <w:rFonts w:hint="eastAsia" w:ascii="仿宋_GB2312" w:hAnsi="仿宋_GB2312" w:eastAsia="仿宋_GB2312" w:cs="仿宋_GB2312"/>
          <w:color w:val="000000"/>
          <w:sz w:val="32"/>
          <w:szCs w:val="32"/>
          <w:highlight w:val="none"/>
        </w:rPr>
        <w:t>。</w:t>
      </w:r>
    </w:p>
    <w:p w14:paraId="26AE0FE7">
      <w:pPr>
        <w:spacing w:line="52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其中：一般公共预算拨款收入</w:t>
      </w:r>
      <w:r>
        <w:rPr>
          <w:rFonts w:ascii="仿宋_GB2312" w:eastAsia="仿宋_GB2312"/>
          <w:color w:val="000000"/>
          <w:sz w:val="32"/>
          <w:szCs w:val="32"/>
          <w:highlight w:val="none"/>
        </w:rPr>
        <w:t>1169.43</w:t>
      </w:r>
      <w:r>
        <w:rPr>
          <w:rFonts w:hint="eastAsia" w:ascii="仿宋_GB2312" w:eastAsia="仿宋_GB2312"/>
          <w:color w:val="000000"/>
          <w:sz w:val="32"/>
          <w:szCs w:val="32"/>
          <w:highlight w:val="none"/>
        </w:rPr>
        <w:t>万元（上年</w:t>
      </w:r>
      <w:r>
        <w:rPr>
          <w:rFonts w:hint="eastAsia" w:ascii="仿宋_GB2312" w:eastAsia="仿宋_GB2312"/>
          <w:color w:val="000000"/>
          <w:sz w:val="32"/>
          <w:szCs w:val="32"/>
        </w:rPr>
        <w:t>结转0.00万元），占90.6%；政府性基金收入</w:t>
      </w:r>
      <w:r>
        <w:rPr>
          <w:rFonts w:ascii="仿宋_GB2312" w:eastAsia="仿宋_GB2312"/>
          <w:color w:val="000000"/>
          <w:sz w:val="32"/>
          <w:szCs w:val="32"/>
        </w:rPr>
        <w:t>121.60</w:t>
      </w:r>
      <w:r>
        <w:rPr>
          <w:rFonts w:hint="eastAsia" w:ascii="仿宋_GB2312" w:eastAsia="仿宋_GB2312"/>
          <w:color w:val="000000"/>
          <w:sz w:val="32"/>
          <w:szCs w:val="32"/>
        </w:rPr>
        <w:t>万元（上年结转8.00万元），占9.4%。</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（三）关于德清县钟管镇中心卫生院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德清县钟管镇中心卫生</w:t>
      </w:r>
      <w:r>
        <w:rPr>
          <w:rFonts w:hint="eastAsia" w:ascii="仿宋_GB2312" w:hAnsi="仿宋_GB2312" w:eastAsia="仿宋_GB2312" w:cs="仿宋_GB2312"/>
          <w:color w:val="000000"/>
          <w:sz w:val="32"/>
          <w:szCs w:val="32"/>
          <w:highlight w:val="none"/>
        </w:rPr>
        <w:t>院</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支出预算1291.03万元，比上年执行数减少</w:t>
      </w:r>
      <w:r>
        <w:rPr>
          <w:rFonts w:hint="eastAsia" w:ascii="仿宋_GB2312" w:hAnsi="仿宋_GB2312" w:eastAsia="仿宋_GB2312" w:cs="仿宋_GB2312"/>
          <w:color w:val="000000"/>
          <w:sz w:val="32"/>
          <w:szCs w:val="32"/>
          <w:highlight w:val="none"/>
          <w:lang w:val="en-US" w:eastAsia="zh-CN"/>
        </w:rPr>
        <w:t>1718.23</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下降</w:t>
      </w:r>
      <w:r>
        <w:rPr>
          <w:rFonts w:hint="eastAsia" w:ascii="仿宋_GB2312" w:hAnsi="仿宋_GB2312" w:eastAsia="仿宋_GB2312" w:cs="仿宋_GB2312"/>
          <w:color w:val="000000"/>
          <w:sz w:val="32"/>
          <w:highlight w:val="none"/>
          <w:lang w:val="en-US" w:eastAsia="zh-CN"/>
        </w:rPr>
        <w:t>57.1</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政府性基金预算减少，同时由于</w:t>
      </w:r>
      <w:r>
        <w:rPr>
          <w:rFonts w:hint="eastAsia" w:ascii="仿宋_GB2312" w:hAnsi="仿宋_GB2312" w:eastAsia="仿宋_GB2312" w:cs="仿宋_GB2312"/>
          <w:color w:val="000000"/>
          <w:sz w:val="32"/>
          <w:szCs w:val="32"/>
          <w:highlight w:val="none"/>
          <w:lang w:val="en-US" w:eastAsia="zh-CN"/>
          <w:woUserID w:val="1"/>
        </w:rPr>
        <w:t>家庭医生签约服务经费、</w:t>
      </w:r>
      <w:r>
        <w:rPr>
          <w:rFonts w:hint="eastAsia" w:ascii="仿宋_GB2312" w:hAnsi="仿宋_GB2312" w:eastAsia="仿宋_GB2312" w:cs="仿宋_GB2312"/>
          <w:color w:val="000000"/>
          <w:sz w:val="32"/>
          <w:szCs w:val="32"/>
          <w:woUserID w:val="1"/>
        </w:rPr>
        <w:t>慢性病综合防控示范区建设</w:t>
      </w:r>
      <w:r>
        <w:rPr>
          <w:rFonts w:hint="eastAsia" w:ascii="仿宋_GB2312" w:hAnsi="仿宋_GB2312" w:eastAsia="仿宋_GB2312" w:cs="仿宋_GB2312"/>
          <w:color w:val="000000"/>
          <w:sz w:val="32"/>
          <w:szCs w:val="32"/>
          <w:lang w:eastAsia="zh-CN"/>
          <w:woUserID w:val="1"/>
        </w:rPr>
        <w:t>、</w:t>
      </w:r>
      <w:r>
        <w:rPr>
          <w:rFonts w:hint="eastAsia" w:ascii="仿宋_GB2312" w:hAnsi="仿宋_GB2312" w:eastAsia="仿宋_GB2312" w:cs="仿宋_GB2312"/>
          <w:color w:val="000000"/>
          <w:sz w:val="32"/>
          <w:szCs w:val="32"/>
          <w:woUserID w:val="1"/>
        </w:rPr>
        <w:t>中医药固本培元</w:t>
      </w:r>
      <w:r>
        <w:rPr>
          <w:rFonts w:hint="eastAsia" w:ascii="仿宋_GB2312" w:hAnsi="仿宋_GB2312" w:eastAsia="仿宋_GB2312" w:cs="仿宋_GB2312"/>
          <w:color w:val="000000"/>
          <w:sz w:val="32"/>
          <w:szCs w:val="32"/>
          <w:lang w:eastAsia="zh-CN"/>
          <w:woUserID w:val="1"/>
        </w:rPr>
        <w:t>、</w:t>
      </w:r>
      <w:r>
        <w:rPr>
          <w:rFonts w:hint="eastAsia" w:ascii="仿宋_GB2312" w:hAnsi="仿宋_GB2312" w:eastAsia="仿宋_GB2312" w:cs="仿宋_GB2312"/>
          <w:color w:val="000000"/>
          <w:sz w:val="32"/>
          <w:szCs w:val="32"/>
          <w:woUserID w:val="1"/>
        </w:rPr>
        <w:t>托育服务专项经费</w:t>
      </w:r>
      <w:r>
        <w:rPr>
          <w:rFonts w:hint="eastAsia" w:ascii="仿宋_GB2312" w:hAnsi="仿宋_GB2312" w:eastAsia="仿宋_GB2312" w:cs="仿宋_GB2312"/>
          <w:color w:val="000000"/>
          <w:sz w:val="32"/>
          <w:szCs w:val="32"/>
          <w:lang w:eastAsia="zh-CN"/>
          <w:woUserID w:val="1"/>
        </w:rPr>
        <w:t>、</w:t>
      </w:r>
      <w:r>
        <w:rPr>
          <w:rFonts w:hint="eastAsia" w:ascii="仿宋_GB2312" w:hAnsi="仿宋_GB2312" w:eastAsia="仿宋_GB2312" w:cs="仿宋_GB2312"/>
          <w:color w:val="000000"/>
          <w:sz w:val="32"/>
          <w:szCs w:val="32"/>
          <w:lang w:val="en-US" w:eastAsia="zh-CN"/>
          <w:woUserID w:val="1"/>
        </w:rPr>
        <w:t>结核病防治经费、中医药事业专项经费</w:t>
      </w:r>
      <w:r>
        <w:rPr>
          <w:rFonts w:hint="default" w:ascii="仿宋_GB2312" w:hAnsi="仿宋_GB2312" w:eastAsia="仿宋_GB2312" w:cs="仿宋_GB2312"/>
          <w:color w:val="000000"/>
          <w:sz w:val="32"/>
          <w:szCs w:val="32"/>
          <w:lang w:eastAsia="zh-CN"/>
          <w:woUserID w:val="1"/>
        </w:rPr>
        <w:t>等</w:t>
      </w:r>
      <w:r>
        <w:rPr>
          <w:rFonts w:hint="eastAsia" w:ascii="仿宋_GB2312" w:hAnsi="仿宋_GB2312" w:eastAsia="仿宋_GB2312" w:cs="仿宋_GB2312"/>
          <w:color w:val="000000"/>
          <w:sz w:val="32"/>
          <w:szCs w:val="32"/>
          <w:highlight w:val="none"/>
          <w:lang w:val="en-US" w:eastAsia="zh-CN"/>
        </w:rPr>
        <w:t>项目的减少、完结以及财政投入的削减，一般公共预算减少</w:t>
      </w:r>
      <w:r>
        <w:rPr>
          <w:rFonts w:hint="eastAsia" w:ascii="仿宋_GB2312" w:hAnsi="仿宋_GB2312" w:eastAsia="仿宋_GB2312" w:cs="仿宋_GB2312"/>
          <w:color w:val="000000"/>
          <w:sz w:val="32"/>
          <w:szCs w:val="32"/>
          <w:highlight w:val="none"/>
        </w:rPr>
        <w:t>。</w:t>
      </w:r>
    </w:p>
    <w:p w14:paraId="5D89E8F2">
      <w:pPr>
        <w:spacing w:line="520" w:lineRule="exact"/>
        <w:ind w:firstLine="630"/>
        <w:rPr>
          <w:rFonts w:hint="eastAsia" w:ascii="仿宋_GB2312" w:eastAsia="仿宋_GB2312"/>
          <w:color w:val="000000"/>
          <w:sz w:val="32"/>
          <w:szCs w:val="32"/>
          <w:lang w:eastAsia="zh-CN"/>
        </w:rPr>
      </w:pPr>
      <w:r>
        <w:rPr>
          <w:rFonts w:hint="eastAsia" w:ascii="仿宋_GB2312" w:eastAsia="仿宋_GB2312"/>
          <w:color w:val="000000"/>
          <w:sz w:val="32"/>
          <w:szCs w:val="32"/>
          <w:highlight w:val="none"/>
        </w:rPr>
        <w:t>1.按支出功能分类，包括</w:t>
      </w:r>
      <w:r>
        <w:rPr>
          <w:rFonts w:hint="eastAsia" w:ascii="仿宋_GB2312" w:eastAsia="仿宋_GB2312"/>
          <w:color w:val="000000"/>
          <w:sz w:val="32"/>
          <w:szCs w:val="32"/>
        </w:rPr>
        <w:t>卫生健康支出1177.43万元、城乡社区支出113.60万元</w:t>
      </w:r>
      <w:r>
        <w:rPr>
          <w:rFonts w:hint="eastAsia" w:ascii="仿宋_GB2312" w:eastAsia="仿宋_GB2312"/>
          <w:color w:val="000000"/>
          <w:sz w:val="32"/>
          <w:szCs w:val="32"/>
          <w:lang w:eastAsia="zh-CN"/>
        </w:rPr>
        <w:t>。</w:t>
      </w:r>
    </w:p>
    <w:p w14:paraId="7AE9F4B1">
      <w:pPr>
        <w:spacing w:line="520" w:lineRule="exact"/>
        <w:ind w:firstLine="642"/>
        <w:rPr>
          <w:rFonts w:ascii="仿宋_GB2312" w:eastAsia="仿宋_GB2312"/>
          <w:color w:val="000000"/>
          <w:sz w:val="32"/>
          <w:szCs w:val="32"/>
          <w:highlight w:val="none"/>
        </w:rPr>
      </w:pPr>
      <w:r>
        <w:rPr>
          <w:rFonts w:hint="eastAsia" w:ascii="仿宋_GB2312" w:eastAsia="仿宋_GB2312"/>
          <w:color w:val="000000"/>
          <w:sz w:val="32"/>
          <w:szCs w:val="32"/>
        </w:rPr>
        <w:t>2.按支出用途分类，包括人员支</w:t>
      </w:r>
      <w:r>
        <w:rPr>
          <w:rFonts w:hint="eastAsia" w:ascii="仿宋_GB2312" w:eastAsia="仿宋_GB2312"/>
          <w:color w:val="000000"/>
          <w:sz w:val="32"/>
          <w:szCs w:val="32"/>
          <w:highlight w:val="none"/>
        </w:rPr>
        <w:t>出87.44万元，占6.8%；项目支出1203.59万元，占93.2%。</w:t>
      </w:r>
    </w:p>
    <w:p w14:paraId="30624A71">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年终结转结余0.00万元。</w:t>
      </w:r>
    </w:p>
    <w:p w14:paraId="6FACA1F6">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rPr>
        <w:t>（四）</w:t>
      </w:r>
      <w:r>
        <w:rPr>
          <w:rFonts w:hint="eastAsia" w:ascii="楷体_GB2312" w:hAnsi="楷体_GB2312" w:eastAsia="楷体_GB2312" w:cs="楷体_GB2312"/>
          <w:bCs/>
          <w:color w:val="000000"/>
          <w:sz w:val="32"/>
          <w:szCs w:val="32"/>
          <w:highlight w:val="none"/>
        </w:rPr>
        <w:t>关于德清县钟管镇中心卫生院</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财政拨款收支预算情况的总体说明</w:t>
      </w:r>
    </w:p>
    <w:p w14:paraId="027F277C">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t>德清县钟管镇中心卫生院</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财政拨款收支总预算1291.03万元。收入包括：一般公共预算1169.43万元、政府性基金121.60万元；支出包括：卫生健康支出1177.43万元、城乡社区支出113.60万元。</w:t>
      </w:r>
    </w:p>
    <w:p w14:paraId="2FBC5E84">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关于德清县钟管镇中心卫生院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一般公共预算拨款情况说明</w:t>
      </w:r>
    </w:p>
    <w:p w14:paraId="29AC8449">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14:paraId="6FEED477">
      <w:pPr>
        <w:spacing w:line="520" w:lineRule="exact"/>
        <w:ind w:firstLine="642"/>
        <w:rPr>
          <w:rFonts w:hint="default" w:ascii="仿宋_GB2312" w:hAnsi="仿宋_GB2312" w:eastAsia="仿宋_GB2312" w:cs="仿宋_GB2312"/>
          <w:color w:val="000000"/>
          <w:sz w:val="32"/>
          <w:szCs w:val="32"/>
          <w:highlight w:val="yellow"/>
          <w:lang w:val="en-US"/>
        </w:rPr>
      </w:pPr>
      <w:r>
        <w:rPr>
          <w:rFonts w:hint="eastAsia" w:ascii="仿宋_GB2312" w:hAnsi="仿宋_GB2312" w:eastAsia="仿宋_GB2312" w:cs="仿宋_GB2312"/>
          <w:color w:val="000000"/>
          <w:sz w:val="32"/>
          <w:szCs w:val="32"/>
          <w:highlight w:val="none"/>
        </w:rPr>
        <w:t>德清县钟管镇中心卫生院</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一般公共预算拨款</w:t>
      </w:r>
      <w:r>
        <w:rPr>
          <w:rFonts w:hint="eastAsia" w:ascii="仿宋_GB2312" w:hAnsi="仿宋_GB2312" w:eastAsia="仿宋_GB2312" w:cs="仿宋_GB2312"/>
          <w:bCs/>
          <w:color w:val="000000"/>
          <w:sz w:val="32"/>
          <w:szCs w:val="32"/>
          <w:highlight w:val="none"/>
        </w:rPr>
        <w:t>1169.43</w:t>
      </w:r>
      <w:r>
        <w:rPr>
          <w:rFonts w:hint="eastAsia" w:ascii="仿宋_GB2312" w:hAnsi="仿宋_GB2312" w:eastAsia="仿宋_GB2312" w:cs="仿宋_GB2312"/>
          <w:color w:val="000000"/>
          <w:sz w:val="32"/>
          <w:szCs w:val="32"/>
          <w:highlight w:val="none"/>
        </w:rPr>
        <w:t>万元，比上年执行数减少</w:t>
      </w:r>
      <w:r>
        <w:rPr>
          <w:rFonts w:hint="eastAsia" w:ascii="仿宋_GB2312" w:hAnsi="仿宋_GB2312" w:eastAsia="仿宋_GB2312" w:cs="仿宋_GB2312"/>
          <w:color w:val="000000"/>
          <w:sz w:val="32"/>
          <w:szCs w:val="32"/>
          <w:highlight w:val="none"/>
          <w:lang w:val="en-US" w:eastAsia="zh-CN"/>
        </w:rPr>
        <w:t>765.83</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39.</w:t>
      </w:r>
      <w:r>
        <w:rPr>
          <w:rFonts w:hint="default" w:ascii="仿宋_GB2312" w:hAnsi="仿宋_GB2312" w:eastAsia="仿宋_GB2312" w:cs="仿宋_GB2312"/>
          <w:color w:val="000000"/>
          <w:sz w:val="32"/>
          <w:highlight w:val="none"/>
          <w:lang w:eastAsia="zh-CN"/>
          <w:woUserID w:val="1"/>
        </w:rPr>
        <w:t>6</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部分财政项目的减少，如家庭医生签约服务经费、</w:t>
      </w:r>
      <w:r>
        <w:rPr>
          <w:rFonts w:hint="eastAsia" w:ascii="仿宋_GB2312" w:hAnsi="仿宋_GB2312" w:eastAsia="仿宋_GB2312" w:cs="仿宋_GB2312"/>
          <w:color w:val="000000"/>
          <w:sz w:val="32"/>
          <w:szCs w:val="32"/>
        </w:rPr>
        <w:t>慢性病综合防控示范区建设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中医药固本培元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托育服务专项经费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结核病防治经费、中医药事业专项经费</w:t>
      </w:r>
      <w:r>
        <w:rPr>
          <w:rFonts w:hint="eastAsia" w:ascii="仿宋_GB2312" w:hAnsi="仿宋_GB2312" w:eastAsia="仿宋_GB2312" w:cs="仿宋_GB2312"/>
          <w:color w:val="000000"/>
          <w:sz w:val="32"/>
          <w:szCs w:val="32"/>
        </w:rPr>
        <w:t>。</w:t>
      </w:r>
    </w:p>
    <w:p w14:paraId="61A5A8C6">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14:paraId="6331B670">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卫生健康支出1169.43万元，占100.0%。</w:t>
      </w:r>
    </w:p>
    <w:p w14:paraId="04C35DE3">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3.一般公共预算拨款具体使用情况。</w:t>
      </w:r>
    </w:p>
    <w:p w14:paraId="63092A39">
      <w:pPr>
        <w:spacing w:line="520" w:lineRule="exact"/>
        <w:ind w:firstLine="642"/>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（1）卫生健康支出（类）基层医疗卫生机构（款）乡镇卫生院（项）</w:t>
      </w:r>
      <w:r>
        <w:rPr>
          <w:rFonts w:hint="eastAsia" w:ascii="仿宋_GB2312" w:hAnsi="仿宋_GB2312" w:eastAsia="仿宋_GB2312" w:cs="仿宋_GB2312"/>
          <w:color w:val="000000"/>
          <w:sz w:val="32"/>
          <w:szCs w:val="32"/>
          <w:lang w:val="en-US" w:eastAsia="zh-CN"/>
        </w:rPr>
        <w:t>705.48</w:t>
      </w:r>
      <w:r>
        <w:rPr>
          <w:rFonts w:hint="eastAsia" w:ascii="仿宋_GB2312" w:hAnsi="仿宋_GB2312" w:eastAsia="仿宋_GB2312" w:cs="仿宋_GB2312"/>
          <w:color w:val="000000"/>
          <w:sz w:val="32"/>
          <w:szCs w:val="32"/>
        </w:rPr>
        <w:t>万元，主要用于卫生事业发展所需的各个项目支出，具体有卫生健康证免费办理经费、为民办实事项目经费（免费用药及免费疫苗）、医共体运行经费、基层医疗卫生机构补偿机制改革补助等。</w:t>
      </w:r>
    </w:p>
    <w:p w14:paraId="1FCDF2E9">
      <w:pPr>
        <w:spacing w:line="520" w:lineRule="exact"/>
        <w:ind w:firstLine="642"/>
        <w:rPr>
          <w:ins w:id="0" w:author="Administrator" w:date="2023-03-13T11:14:00Z"/>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（2）卫生健康支出（类）公共卫生（款）基本公共卫生服务（项）</w:t>
      </w:r>
      <w:r>
        <w:rPr>
          <w:rFonts w:hint="eastAsia" w:ascii="仿宋_GB2312" w:hAnsi="仿宋_GB2312" w:eastAsia="仿宋_GB2312" w:cs="仿宋_GB2312"/>
          <w:color w:val="000000"/>
          <w:sz w:val="32"/>
          <w:szCs w:val="32"/>
          <w:lang w:val="en-US" w:eastAsia="zh-CN"/>
        </w:rPr>
        <w:t>380.44</w:t>
      </w:r>
      <w:r>
        <w:rPr>
          <w:rFonts w:hint="eastAsia" w:ascii="仿宋_GB2312" w:hAnsi="仿宋_GB2312" w:eastAsia="仿宋_GB2312" w:cs="仿宋_GB2312"/>
          <w:color w:val="000000"/>
          <w:sz w:val="32"/>
          <w:szCs w:val="32"/>
        </w:rPr>
        <w:t>万元，主要用于辖区内免费基本公共卫生服务支出，具体有</w:t>
      </w:r>
      <w:r>
        <w:rPr>
          <w:rFonts w:hint="eastAsia" w:ascii="仿宋_GB2312" w:hAnsi="仿宋_GB2312" w:eastAsia="仿宋_GB2312" w:cs="仿宋_GB2312"/>
          <w:color w:val="000000"/>
          <w:sz w:val="32"/>
          <w:szCs w:val="32"/>
          <w:lang w:val="en-US" w:eastAsia="zh-CN"/>
        </w:rPr>
        <w:t>其他基本公卫（</w:t>
      </w:r>
      <w:r>
        <w:rPr>
          <w:rFonts w:hint="eastAsia" w:ascii="仿宋_GB2312" w:hAnsi="仿宋_GB2312" w:eastAsia="仿宋_GB2312" w:cs="仿宋_GB2312"/>
          <w:color w:val="000000"/>
          <w:sz w:val="32"/>
          <w:szCs w:val="32"/>
        </w:rPr>
        <w:t>适龄儿童窝沟封闭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、其他基本公卫（老年健康服务专项行动）、其他基本公卫（老年健康与医养结合服务项目）</w:t>
      </w:r>
      <w:r>
        <w:rPr>
          <w:rFonts w:hint="eastAsia" w:ascii="仿宋_GB2312" w:hAnsi="仿宋_GB2312" w:eastAsia="仿宋_GB2312" w:cs="仿宋_GB2312"/>
          <w:color w:val="000000"/>
          <w:sz w:val="32"/>
          <w:szCs w:val="32"/>
          <w:lang w:eastAsia="zh-CN"/>
        </w:rPr>
        <w:t>、其他基本公卫（失能老年人健康服务）</w:t>
      </w:r>
      <w:r>
        <w:rPr>
          <w:rFonts w:hint="eastAsia" w:ascii="仿宋_GB2312" w:hAnsi="仿宋_GB2312" w:eastAsia="仿宋_GB2312" w:cs="仿宋_GB2312"/>
          <w:color w:val="000000"/>
          <w:sz w:val="32"/>
          <w:szCs w:val="32"/>
        </w:rPr>
        <w:t>。</w:t>
      </w:r>
    </w:p>
    <w:p w14:paraId="67365090">
      <w:pPr>
        <w:spacing w:line="520" w:lineRule="exact"/>
        <w:ind w:firstLine="642"/>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（3）卫生健康支出（类）行政事业单位医疗（款）公务员医疗补助（项）37.1</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万元，主要用于公务员医疗补助缴费。</w:t>
      </w:r>
    </w:p>
    <w:p w14:paraId="2779C99B">
      <w:pPr>
        <w:spacing w:line="520" w:lineRule="exact"/>
        <w:ind w:firstLine="642"/>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（4）卫生健康支出（类）其他卫生健康支出（款）其他卫生健康支出（项）</w:t>
      </w:r>
      <w:r>
        <w:rPr>
          <w:rFonts w:hint="eastAsia" w:ascii="仿宋_GB2312" w:hAnsi="仿宋_GB2312" w:eastAsia="仿宋_GB2312" w:cs="仿宋_GB2312"/>
          <w:color w:val="000000"/>
          <w:sz w:val="32"/>
          <w:szCs w:val="32"/>
          <w:lang w:val="en-US" w:eastAsia="zh-CN"/>
        </w:rPr>
        <w:t>46.41</w:t>
      </w:r>
      <w:r>
        <w:rPr>
          <w:rFonts w:hint="eastAsia" w:ascii="仿宋_GB2312" w:hAnsi="仿宋_GB2312" w:eastAsia="仿宋_GB2312" w:cs="仿宋_GB2312"/>
          <w:color w:val="000000"/>
          <w:sz w:val="32"/>
          <w:szCs w:val="32"/>
        </w:rPr>
        <w:t>万元，主要用于其他卫生健康支出，具体有医疗固废处置管理、住院医师规范化培训 、县120急救中心工作经费补助</w:t>
      </w:r>
      <w:r>
        <w:rPr>
          <w:rFonts w:hint="eastAsia" w:ascii="仿宋_GB2312" w:hAnsi="仿宋_GB2312" w:eastAsia="仿宋_GB2312" w:cs="仿宋_GB2312"/>
          <w:color w:val="000000"/>
          <w:sz w:val="32"/>
          <w:szCs w:val="32"/>
          <w:lang w:eastAsia="zh-CN"/>
        </w:rPr>
        <w:t>、农村社区医生定向培养补助经费、校园医技补助</w:t>
      </w:r>
      <w:r>
        <w:rPr>
          <w:rFonts w:hint="eastAsia" w:ascii="仿宋_GB2312" w:hAnsi="仿宋_GB2312" w:eastAsia="仿宋_GB2312" w:cs="仿宋_GB2312"/>
          <w:color w:val="000000"/>
          <w:sz w:val="32"/>
          <w:szCs w:val="32"/>
        </w:rPr>
        <w:t xml:space="preserve">。 </w:t>
      </w:r>
    </w:p>
    <w:p w14:paraId="17D6A0F9">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（六）关于德清县钟管镇中心卫生院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一般公共预算基本支出情况说明</w:t>
      </w:r>
    </w:p>
    <w:p w14:paraId="1348563F">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德清县钟管镇中心卫生院</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一般公共预算基本支出87.44万元，其中：</w:t>
      </w:r>
    </w:p>
    <w:p w14:paraId="38AB611B">
      <w:pPr>
        <w:spacing w:line="520" w:lineRule="exact"/>
        <w:ind w:firstLine="642"/>
        <w:rPr>
          <w:rFonts w:hint="eastAsia" w:ascii="仿宋_GB2312" w:eastAsia="仿宋_GB2312"/>
          <w:color w:val="000000"/>
          <w:sz w:val="32"/>
          <w:szCs w:val="32"/>
          <w:lang w:eastAsia="zh-CN"/>
        </w:rPr>
      </w:pPr>
      <w:r>
        <w:rPr>
          <w:rFonts w:hint="eastAsia" w:ascii="仿宋_GB2312" w:eastAsia="仿宋_GB2312"/>
          <w:color w:val="000000"/>
          <w:sz w:val="32"/>
          <w:szCs w:val="32"/>
        </w:rPr>
        <w:t>人员</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87.44万元，主要包括：绩效工资、公务员医疗补助缴费</w:t>
      </w:r>
      <w:r>
        <w:rPr>
          <w:rFonts w:hint="eastAsia" w:ascii="仿宋_GB2312" w:eastAsia="仿宋_GB2312"/>
          <w:color w:val="000000"/>
          <w:sz w:val="32"/>
          <w:szCs w:val="32"/>
          <w:lang w:eastAsia="zh-CN"/>
        </w:rPr>
        <w:t>。</w:t>
      </w:r>
    </w:p>
    <w:p w14:paraId="32BA5AB1">
      <w:pPr>
        <w:spacing w:line="520" w:lineRule="exact"/>
        <w:ind w:firstLine="642"/>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日常</w:t>
      </w:r>
      <w:r>
        <w:rPr>
          <w:rFonts w:hint="eastAsia" w:ascii="仿宋_GB2312" w:eastAsia="仿宋_GB2312"/>
          <w:color w:val="000000"/>
          <w:sz w:val="32"/>
          <w:szCs w:val="32"/>
        </w:rPr>
        <w:t>公用</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0.00万元</w:t>
      </w:r>
      <w:r>
        <w:rPr>
          <w:rFonts w:hint="eastAsia" w:ascii="仿宋_GB2312" w:eastAsia="仿宋_GB2312"/>
          <w:color w:val="000000"/>
          <w:sz w:val="32"/>
          <w:szCs w:val="32"/>
          <w:lang w:eastAsia="zh-CN"/>
        </w:rPr>
        <w:t>。</w:t>
      </w:r>
    </w:p>
    <w:p w14:paraId="5EEABF97">
      <w:pPr>
        <w:spacing w:line="520" w:lineRule="exact"/>
        <w:ind w:firstLine="642"/>
      </w:pPr>
      <w:r>
        <w:rPr>
          <w:rFonts w:hint="eastAsia" w:ascii="楷体_GB2312" w:hAnsi="楷体_GB2312" w:eastAsia="楷体_GB2312" w:cs="楷体_GB2312"/>
          <w:bCs/>
          <w:color w:val="000000"/>
          <w:sz w:val="32"/>
          <w:szCs w:val="32"/>
        </w:rPr>
        <w:t>（七）关于德清县钟管镇中心卫生院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政府性基金预算支出情况说明</w:t>
      </w:r>
    </w:p>
    <w:p w14:paraId="6BAF34BC">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1.政府性基金预算拨款规模变化情况。</w:t>
      </w:r>
    </w:p>
    <w:p w14:paraId="457B9E14">
      <w:pPr>
        <w:spacing w:line="520" w:lineRule="exact"/>
        <w:ind w:firstLine="642"/>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德清县钟管镇中心卫生院</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政府性基金预算拨款121.60万元，比</w:t>
      </w:r>
      <w:r>
        <w:rPr>
          <w:rFonts w:hint="eastAsia" w:ascii="仿宋_GB2312" w:hAnsi="仿宋_GB2312" w:eastAsia="仿宋_GB2312" w:cs="仿宋_GB2312"/>
          <w:color w:val="000000"/>
          <w:sz w:val="32"/>
          <w:szCs w:val="32"/>
          <w:highlight w:val="none"/>
          <w:lang w:val="en-US" w:eastAsia="zh-CN"/>
        </w:rPr>
        <w:t>上</w:t>
      </w:r>
      <w:r>
        <w:rPr>
          <w:rFonts w:hint="eastAsia" w:ascii="仿宋_GB2312" w:hAnsi="仿宋_GB2312" w:eastAsia="仿宋_GB2312" w:cs="仿宋_GB2312"/>
          <w:color w:val="000000"/>
          <w:sz w:val="32"/>
          <w:szCs w:val="32"/>
          <w:highlight w:val="none"/>
        </w:rPr>
        <w:t>年执行数减少</w:t>
      </w:r>
      <w:r>
        <w:rPr>
          <w:rFonts w:hint="eastAsia" w:ascii="仿宋_GB2312" w:hAnsi="仿宋_GB2312" w:eastAsia="仿宋_GB2312" w:cs="仿宋_GB2312"/>
          <w:color w:val="000000"/>
          <w:sz w:val="32"/>
          <w:szCs w:val="32"/>
          <w:highlight w:val="none"/>
          <w:lang w:val="en-US" w:eastAsia="zh-CN"/>
        </w:rPr>
        <w:t>952.4</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下降</w:t>
      </w:r>
      <w:r>
        <w:rPr>
          <w:rFonts w:hint="eastAsia" w:ascii="仿宋_GB2312" w:hAnsi="仿宋_GB2312" w:eastAsia="仿宋_GB2312" w:cs="仿宋_GB2312"/>
          <w:color w:val="000000"/>
          <w:sz w:val="32"/>
          <w:highlight w:val="none"/>
          <w:lang w:val="en-US" w:eastAsia="zh-CN"/>
        </w:rPr>
        <w:t>88.</w:t>
      </w:r>
      <w:r>
        <w:rPr>
          <w:rFonts w:hint="default" w:ascii="仿宋_GB2312" w:hAnsi="仿宋_GB2312" w:eastAsia="仿宋_GB2312" w:cs="仿宋_GB2312"/>
          <w:color w:val="000000"/>
          <w:sz w:val="32"/>
          <w:highlight w:val="none"/>
          <w:lang w:eastAsia="zh-CN"/>
          <w:woUserID w:val="1"/>
        </w:rPr>
        <w:t>7</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德清县钟管镇公卫救护建设一期工程已接近完工阶段</w:t>
      </w:r>
      <w:r>
        <w:rPr>
          <w:rFonts w:hint="eastAsia" w:ascii="仿宋_GB2312" w:hAnsi="仿宋_GB2312" w:eastAsia="仿宋_GB2312" w:cs="仿宋_GB2312"/>
          <w:color w:val="000000"/>
          <w:sz w:val="32"/>
          <w:szCs w:val="32"/>
          <w:highlight w:val="none"/>
        </w:rPr>
        <w:t>。</w:t>
      </w:r>
    </w:p>
    <w:p w14:paraId="692DA584">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2.政府性基金预算拨款结构情况。</w:t>
      </w:r>
    </w:p>
    <w:p w14:paraId="635A9120">
      <w:pPr>
        <w:spacing w:line="520" w:lineRule="exact"/>
        <w:ind w:firstLine="640" w:firstLineChars="200"/>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城乡社区支出113.60万元，占93.4%；</w:t>
      </w:r>
      <w:r>
        <w:rPr>
          <w:rFonts w:hint="eastAsia" w:ascii="仿宋_GB2312" w:hAnsi="仿宋_GB2312" w:eastAsia="仿宋_GB2312" w:cs="仿宋_GB2312"/>
          <w:color w:val="000000"/>
          <w:sz w:val="32"/>
          <w:szCs w:val="32"/>
          <w:highlight w:val="none"/>
          <w:lang w:val="en-US" w:eastAsia="zh-CN"/>
        </w:rPr>
        <w:t>卫生健康支出8.00万元，占6.6%。</w:t>
      </w:r>
    </w:p>
    <w:p w14:paraId="058309ED">
      <w:pPr>
        <w:keepNext w:val="0"/>
        <w:keepLines w:val="0"/>
        <w:pageBreakBefore w:val="0"/>
        <w:widowControl w:val="0"/>
        <w:kinsoku/>
        <w:wordWrap/>
        <w:overflowPunct/>
        <w:topLinePunct w:val="0"/>
        <w:autoSpaceDE/>
        <w:autoSpaceDN/>
        <w:bidi w:val="0"/>
        <w:adjustRightInd/>
        <w:snapToGrid/>
        <w:spacing w:line="520" w:lineRule="exact"/>
        <w:ind w:firstLine="360" w:firstLineChars="112"/>
        <w:textAlignment w:val="auto"/>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  3.政府性基金预算拨款具体使用情况。</w:t>
      </w:r>
    </w:p>
    <w:p w14:paraId="6924EBDF">
      <w:pPr>
        <w:spacing w:line="520" w:lineRule="exact"/>
        <w:ind w:firstLine="642"/>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卫生健康支出</w:t>
      </w:r>
      <w:r>
        <w:rPr>
          <w:rFonts w:hint="eastAsia" w:ascii="仿宋_GB2312" w:hAnsi="仿宋_GB2312" w:eastAsia="仿宋_GB2312" w:cs="仿宋_GB2312"/>
          <w:color w:val="000000"/>
          <w:sz w:val="32"/>
          <w:szCs w:val="32"/>
          <w:highlight w:val="none"/>
        </w:rPr>
        <w:t>（类）超长期特别国债安排的支出（款）</w:t>
      </w:r>
      <w:r>
        <w:rPr>
          <w:rFonts w:hint="eastAsia" w:ascii="仿宋_GB2312" w:hAnsi="仿宋_GB2312" w:eastAsia="仿宋_GB2312" w:cs="仿宋_GB2312"/>
          <w:color w:val="000000"/>
          <w:sz w:val="32"/>
          <w:szCs w:val="32"/>
          <w:highlight w:val="none"/>
          <w:lang w:val="en-US" w:eastAsia="zh-CN"/>
        </w:rPr>
        <w:t>其他卫生健康支出</w:t>
      </w:r>
      <w:r>
        <w:rPr>
          <w:rFonts w:hint="eastAsia" w:ascii="仿宋_GB2312" w:hAnsi="仿宋_GB2312" w:eastAsia="仿宋_GB2312" w:cs="仿宋_GB2312"/>
          <w:color w:val="000000"/>
          <w:sz w:val="32"/>
          <w:szCs w:val="32"/>
          <w:highlight w:val="none"/>
        </w:rPr>
        <w:t>（项）</w:t>
      </w:r>
      <w:r>
        <w:rPr>
          <w:rFonts w:hint="eastAsia" w:ascii="仿宋_GB2312" w:hAnsi="仿宋_GB2312" w:eastAsia="仿宋_GB2312" w:cs="仿宋_GB2312"/>
          <w:color w:val="000000"/>
          <w:sz w:val="32"/>
          <w:szCs w:val="32"/>
          <w:highlight w:val="none"/>
          <w:lang w:val="en-US" w:eastAsia="zh-CN"/>
        </w:rPr>
        <w:t>8</w:t>
      </w:r>
      <w:r>
        <w:rPr>
          <w:rFonts w:hint="eastAsia" w:ascii="仿宋_GB2312" w:hAnsi="仿宋_GB2312" w:eastAsia="仿宋_GB2312" w:cs="仿宋_GB2312"/>
          <w:color w:val="000000"/>
          <w:sz w:val="32"/>
          <w:szCs w:val="32"/>
          <w:highlight w:val="none"/>
        </w:rPr>
        <w:t>万元，主要用于</w:t>
      </w:r>
      <w:r>
        <w:rPr>
          <w:rFonts w:hint="eastAsia" w:ascii="仿宋_GB2312" w:hAnsi="仿宋_GB2312" w:eastAsia="仿宋_GB2312" w:cs="仿宋_GB2312"/>
          <w:color w:val="000000"/>
          <w:sz w:val="32"/>
          <w:szCs w:val="32"/>
          <w:highlight w:val="none"/>
          <w:lang w:val="en-US" w:eastAsia="zh-CN"/>
        </w:rPr>
        <w:t>医疗设备更新支出，具体有</w:t>
      </w:r>
      <w:r>
        <w:rPr>
          <w:rFonts w:hint="eastAsia" w:ascii="仿宋_GB2312" w:hAnsi="仿宋_GB2312" w:eastAsia="仿宋_GB2312" w:cs="仿宋_GB2312"/>
          <w:color w:val="000000"/>
          <w:sz w:val="32"/>
          <w:szCs w:val="32"/>
          <w:highlight w:val="none"/>
          <w:lang w:eastAsia="zh-CN"/>
        </w:rPr>
        <w:t>推动大规模设备更新和消费品以旧换新领域</w:t>
      </w:r>
      <w:r>
        <w:rPr>
          <w:rFonts w:hint="eastAsia" w:ascii="仿宋_GB2312" w:hAnsi="仿宋_GB2312" w:eastAsia="仿宋_GB2312" w:cs="仿宋_GB2312"/>
          <w:color w:val="000000"/>
          <w:sz w:val="32"/>
          <w:szCs w:val="32"/>
          <w:highlight w:val="none"/>
        </w:rPr>
        <w:t xml:space="preserve">。 </w:t>
      </w:r>
    </w:p>
    <w:p w14:paraId="01013875">
      <w:pPr>
        <w:spacing w:line="520" w:lineRule="exact"/>
        <w:ind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）城乡社区支出（类）国有土地使用权出让收入安排的支出（款）其他国有土地使用权出让收入安排的支出（项）</w:t>
      </w:r>
      <w:r>
        <w:rPr>
          <w:rFonts w:hint="eastAsia" w:ascii="仿宋_GB2312" w:hAnsi="仿宋_GB2312" w:eastAsia="仿宋_GB2312" w:cs="仿宋_GB2312"/>
          <w:color w:val="000000"/>
          <w:sz w:val="32"/>
          <w:szCs w:val="32"/>
          <w:highlight w:val="none"/>
          <w:lang w:val="en-US" w:eastAsia="zh-CN"/>
        </w:rPr>
        <w:t>113.6</w:t>
      </w:r>
      <w:r>
        <w:rPr>
          <w:rFonts w:hint="eastAsia" w:ascii="仿宋_GB2312" w:hAnsi="仿宋_GB2312" w:eastAsia="仿宋_GB2312" w:cs="仿宋_GB2312"/>
          <w:color w:val="000000"/>
          <w:sz w:val="32"/>
          <w:szCs w:val="32"/>
          <w:highlight w:val="none"/>
        </w:rPr>
        <w:t>万元，主要用于</w:t>
      </w:r>
      <w:r>
        <w:rPr>
          <w:rFonts w:hint="eastAsia" w:ascii="仿宋_GB2312" w:hAnsi="仿宋_GB2312" w:eastAsia="仿宋_GB2312" w:cs="仿宋_GB2312"/>
          <w:color w:val="000000"/>
          <w:sz w:val="32"/>
          <w:szCs w:val="32"/>
          <w:highlight w:val="none"/>
          <w:lang w:val="en-US" w:eastAsia="zh-CN"/>
        </w:rPr>
        <w:t>钟管镇公卫救护中心一期建设工程开办资金，具体有基层医疗卫生机构提升计划（建设）</w:t>
      </w:r>
      <w:r>
        <w:rPr>
          <w:rFonts w:hint="eastAsia" w:ascii="仿宋_GB2312" w:hAnsi="仿宋_GB2312" w:eastAsia="仿宋_GB2312" w:cs="仿宋_GB2312"/>
          <w:color w:val="000000"/>
          <w:sz w:val="32"/>
          <w:szCs w:val="32"/>
          <w:highlight w:val="none"/>
        </w:rPr>
        <w:t>。</w:t>
      </w:r>
    </w:p>
    <w:p w14:paraId="093648B2">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（八）关于</w:t>
      </w:r>
      <w:r>
        <w:rPr>
          <w:rFonts w:ascii="楷体_GB2312" w:hAnsi="楷体_GB2312" w:eastAsia="楷体_GB2312" w:cs="楷体_GB2312"/>
          <w:bCs/>
          <w:color w:val="000000"/>
          <w:sz w:val="32"/>
          <w:szCs w:val="32"/>
          <w:highlight w:val="none"/>
        </w:rPr>
        <w:t>德清县钟管镇中心卫生院</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国有资本经营预算支出情况说明</w:t>
      </w:r>
    </w:p>
    <w:p w14:paraId="5C50D36F">
      <w:pPr>
        <w:keepNext w:val="0"/>
        <w:keepLines w:val="0"/>
        <w:pageBreakBefore w:val="0"/>
        <w:widowControl w:val="0"/>
        <w:tabs>
          <w:tab w:val="left" w:pos="0"/>
        </w:tabs>
        <w:kinsoku/>
        <w:wordWrap/>
        <w:overflowPunct/>
        <w:topLinePunct w:val="0"/>
        <w:autoSpaceDE/>
        <w:autoSpaceDN/>
        <w:bidi w:val="0"/>
        <w:adjustRightInd/>
        <w:snapToGrid/>
        <w:spacing w:line="520" w:lineRule="exact"/>
        <w:ind w:left="0" w:leftChars="0" w:firstLine="627" w:firstLineChars="196"/>
        <w:textAlignment w:val="auto"/>
        <w:rPr>
          <w:rFonts w:hint="eastAsia" w:eastAsia="仿宋_GB2312"/>
          <w:b/>
          <w:sz w:val="20"/>
          <w:highlight w:val="none"/>
          <w:lang w:eastAsia="zh-CN"/>
        </w:rPr>
      </w:pP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没有使用国有资</w:t>
      </w:r>
      <w:r>
        <w:rPr>
          <w:rFonts w:hint="eastAsia" w:ascii="仿宋_GB2312" w:hAnsi="仿宋_GB2312" w:eastAsia="仿宋_GB2312" w:cs="仿宋_GB2312"/>
          <w:color w:val="000000"/>
          <w:sz w:val="32"/>
          <w:szCs w:val="32"/>
          <w:highlight w:val="none"/>
          <w:lang w:val="en-US" w:eastAsia="zh-CN"/>
        </w:rPr>
        <w:t>本</w:t>
      </w:r>
      <w:r>
        <w:rPr>
          <w:rFonts w:hint="eastAsia" w:ascii="仿宋_GB2312" w:hAnsi="仿宋_GB2312" w:eastAsia="仿宋_GB2312" w:cs="仿宋_GB2312"/>
          <w:color w:val="000000"/>
          <w:sz w:val="32"/>
          <w:szCs w:val="32"/>
          <w:highlight w:val="none"/>
        </w:rPr>
        <w:t>经营预算拨款安排的支出</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与上年持平</w:t>
      </w:r>
      <w:r>
        <w:rPr>
          <w:rFonts w:hint="eastAsia" w:ascii="仿宋_GB2312" w:hAnsi="仿宋_GB2312" w:eastAsia="仿宋_GB2312" w:cs="仿宋_GB2312"/>
          <w:color w:val="000000"/>
          <w:sz w:val="32"/>
          <w:szCs w:val="32"/>
          <w:highlight w:val="none"/>
          <w:lang w:eastAsia="zh-CN"/>
        </w:rPr>
        <w:t>。</w:t>
      </w:r>
    </w:p>
    <w:p w14:paraId="703C8478">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（九）关于德清县钟管镇中心卫生院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14:paraId="49B943D0">
      <w:pPr>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德清县钟管镇中心卫生院</w:t>
      </w:r>
      <w:r>
        <w:rPr>
          <w:rFonts w:hint="eastAsia" w:ascii="仿宋_GB2312" w:hAnsi="仿宋_GB2312" w:eastAsia="仿宋_GB2312"/>
          <w:sz w:val="32"/>
          <w:lang w:eastAsia="zh-CN"/>
        </w:rPr>
        <w:t>2025年</w:t>
      </w:r>
      <w:r>
        <w:rPr>
          <w:rFonts w:hint="eastAsia" w:ascii="仿宋_GB2312" w:hAnsi="仿宋_GB2312" w:eastAsia="仿宋_GB2312"/>
          <w:sz w:val="32"/>
        </w:rPr>
        <w:t>“三公”经费预算数为0.00万元，</w:t>
      </w:r>
      <w:r>
        <w:rPr>
          <w:rFonts w:hint="eastAsia" w:ascii="仿宋_GB2312" w:hAnsi="仿宋_GB2312" w:eastAsia="仿宋_GB2312"/>
          <w:sz w:val="32"/>
          <w:shd w:val="clear" w:color="auto" w:fill="FFFFFF"/>
        </w:rPr>
        <w:t>比上年预算数</w:t>
      </w:r>
      <w:r>
        <w:rPr>
          <w:rFonts w:hint="eastAsia" w:ascii="仿宋_GB2312" w:hAnsi="仿宋_GB2312" w:eastAsia="仿宋_GB2312"/>
          <w:sz w:val="32"/>
          <w:shd w:val="clear" w:color="auto" w:fill="FFFFFF"/>
          <w:lang w:val="en-US" w:eastAsia="zh-CN"/>
        </w:rPr>
        <w:t>持平，</w:t>
      </w:r>
      <w:r>
        <w:rPr>
          <w:rFonts w:hint="eastAsia" w:ascii="仿宋_GB2312" w:hAnsi="仿宋_GB2312" w:eastAsia="仿宋_GB2312"/>
          <w:sz w:val="32"/>
        </w:rPr>
        <w:t>具体如下：</w:t>
      </w:r>
    </w:p>
    <w:p w14:paraId="0BAA52E2">
      <w:pPr>
        <w:spacing w:line="520" w:lineRule="exact"/>
        <w:ind w:firstLine="640" w:firstLineChars="200"/>
        <w:rPr>
          <w:rFonts w:ascii="仿宋_GB2312" w:hAnsi="仿宋_GB2312" w:eastAsia="仿宋_GB2312"/>
          <w:sz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sz w:val="32"/>
          <w:szCs w:val="32"/>
        </w:rPr>
        <w:t>根据因公出国计划和实际工作需要，</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安排因公出国（境）费用预算0.00万元，</w:t>
      </w:r>
      <w:r>
        <w:rPr>
          <w:rFonts w:ascii="仿宋_GB2312" w:hAnsi="仿宋_GB2312" w:eastAsia="仿宋_GB2312" w:cs="仿宋_GB2312"/>
          <w:kern w:val="0"/>
          <w:sz w:val="32"/>
          <w:szCs w:val="32"/>
        </w:rPr>
        <w:t>与</w:t>
      </w:r>
      <w:r>
        <w:rPr>
          <w:rFonts w:hint="eastAsia" w:ascii="仿宋_GB2312" w:hAnsi="仿宋_GB2312" w:eastAsia="仿宋_GB2312" w:cs="仿宋_GB2312"/>
          <w:kern w:val="0"/>
          <w:sz w:val="32"/>
          <w:szCs w:val="32"/>
        </w:rPr>
        <w:t>上年预算数</w:t>
      </w:r>
      <w:r>
        <w:rPr>
          <w:rFonts w:ascii="仿宋_GB2312" w:hAnsi="仿宋_GB2312" w:eastAsia="仿宋_GB2312" w:cs="仿宋_GB2312"/>
          <w:kern w:val="0"/>
          <w:sz w:val="32"/>
          <w:szCs w:val="32"/>
        </w:rPr>
        <w:t>持平</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持平的主要原因是</w:t>
      </w:r>
      <w:r>
        <w:rPr>
          <w:rFonts w:hint="eastAsia" w:ascii="仿宋" w:hAnsi="仿宋" w:eastAsia="仿宋"/>
          <w:color w:val="000000"/>
          <w:sz w:val="32"/>
          <w:szCs w:val="32"/>
          <w:lang w:val="zh-CN"/>
        </w:rPr>
        <w:t>相关部门从严审批控制</w:t>
      </w:r>
      <w:r>
        <w:rPr>
          <w:rFonts w:hint="eastAsia" w:ascii="仿宋" w:hAnsi="仿宋" w:eastAsia="仿宋"/>
          <w:color w:val="000000"/>
          <w:sz w:val="32"/>
          <w:szCs w:val="32"/>
        </w:rPr>
        <w:t>，年初未列部门预算</w:t>
      </w:r>
      <w:r>
        <w:rPr>
          <w:rFonts w:ascii="仿宋_GB2312" w:hAnsi="仿宋_GB2312" w:eastAsia="仿宋_GB2312" w:cs="仿宋_GB2312"/>
          <w:kern w:val="0"/>
          <w:sz w:val="32"/>
          <w:szCs w:val="32"/>
        </w:rPr>
        <w:t>。</w:t>
      </w:r>
    </w:p>
    <w:p w14:paraId="17626F62">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安排公务接待费预算0.00万元，与上年</w:t>
      </w:r>
      <w:r>
        <w:rPr>
          <w:rFonts w:hint="eastAsia" w:ascii="仿宋_GB2312" w:hAnsi="仿宋_GB2312" w:eastAsia="仿宋_GB2312" w:cs="仿宋_GB2312"/>
          <w:sz w:val="32"/>
          <w:szCs w:val="32"/>
          <w:lang w:val="en-US" w:eastAsia="zh-CN"/>
        </w:rPr>
        <w:t>预算数</w:t>
      </w:r>
      <w:r>
        <w:rPr>
          <w:rFonts w:hint="eastAsia" w:ascii="仿宋_GB2312" w:hAnsi="仿宋_GB2312" w:eastAsia="仿宋_GB2312" w:cs="仿宋_GB2312"/>
          <w:sz w:val="32"/>
          <w:szCs w:val="32"/>
        </w:rPr>
        <w:t>持平。持平的主要原因是预算未安排公务接待费。</w:t>
      </w:r>
    </w:p>
    <w:p w14:paraId="21A1684F">
      <w:pPr>
        <w:pStyle w:val="15"/>
        <w:spacing w:line="520" w:lineRule="exact"/>
        <w:ind w:firstLine="640" w:firstLineChars="200"/>
        <w:rPr>
          <w:rFonts w:ascii="仿宋_GB2312" w:eastAsia="仿宋_GB2312"/>
          <w:b/>
          <w:bCs/>
          <w:sz w:val="32"/>
          <w:szCs w:val="32"/>
        </w:rPr>
      </w:pPr>
      <w:r>
        <w:rPr>
          <w:rFonts w:hint="eastAsia" w:ascii="仿宋_GB2312" w:eastAsia="仿宋_GB2312"/>
          <w:sz w:val="32"/>
          <w:szCs w:val="32"/>
        </w:rPr>
        <w:t>3.公务用车购置及运行维护费：</w:t>
      </w:r>
      <w:r>
        <w:rPr>
          <w:rFonts w:hint="eastAsia" w:ascii="仿宋_GB2312" w:eastAsia="仿宋_GB2312"/>
          <w:sz w:val="32"/>
          <w:szCs w:val="32"/>
          <w:lang w:eastAsia="zh-CN"/>
        </w:rPr>
        <w:t>2025年</w:t>
      </w:r>
      <w:r>
        <w:rPr>
          <w:rFonts w:hint="eastAsia" w:ascii="仿宋_GB2312" w:eastAsia="仿宋_GB2312"/>
          <w:sz w:val="32"/>
          <w:szCs w:val="32"/>
        </w:rPr>
        <w:t>安排公务用车购置及运行维护费预算0.00万元，与上年预算数</w:t>
      </w:r>
      <w:r>
        <w:rPr>
          <w:rFonts w:hint="eastAsia" w:ascii="仿宋_GB2312" w:hAnsi="仿宋_GB2312" w:eastAsia="仿宋_GB2312"/>
          <w:sz w:val="32"/>
          <w:shd w:val="clear" w:color="auto" w:fill="FFFFFF"/>
        </w:rPr>
        <w:t>持平</w:t>
      </w:r>
      <w:r>
        <w:rPr>
          <w:rFonts w:hint="eastAsia" w:ascii="仿宋_GB2312" w:eastAsia="仿宋_GB2312"/>
          <w:sz w:val="32"/>
          <w:szCs w:val="32"/>
        </w:rPr>
        <w:t>。</w:t>
      </w:r>
      <w:r>
        <w:rPr>
          <w:rFonts w:hint="eastAsia" w:ascii="仿宋_GB2312" w:eastAsia="仿宋_GB2312"/>
          <w:sz w:val="32"/>
          <w:szCs w:val="32"/>
          <w:highlight w:val="none"/>
        </w:rPr>
        <w:t>其中，公务用车购置支出0.00万元（含购置税等附加费用），主要用于经批准购置的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辆公务用车，</w:t>
      </w:r>
      <w:r>
        <w:rPr>
          <w:rFonts w:hint="eastAsia" w:ascii="仿宋_GB2312" w:eastAsia="仿宋_GB2312"/>
          <w:sz w:val="32"/>
          <w:szCs w:val="32"/>
          <w:highlight w:val="none"/>
          <w:lang w:val="en-US" w:eastAsia="zh-CN"/>
        </w:rPr>
        <w:t>与上年预算数持平，</w:t>
      </w:r>
      <w:r>
        <w:rPr>
          <w:rFonts w:hint="eastAsia" w:ascii="仿宋_GB2312" w:eastAsia="仿宋_GB2312"/>
          <w:sz w:val="32"/>
          <w:szCs w:val="32"/>
          <w:highlight w:val="none"/>
        </w:rPr>
        <w:t>主要原因是</w:t>
      </w:r>
      <w:r>
        <w:rPr>
          <w:rFonts w:hint="eastAsia" w:ascii="仿宋_GB2312" w:eastAsia="仿宋_GB2312"/>
          <w:sz w:val="32"/>
          <w:szCs w:val="32"/>
          <w:highlight w:val="none"/>
          <w:lang w:val="en-US" w:eastAsia="zh-CN"/>
        </w:rPr>
        <w:t>预算未安排购置车辆</w:t>
      </w:r>
      <w:r>
        <w:rPr>
          <w:rFonts w:hint="eastAsia" w:ascii="仿宋_GB2312" w:eastAsia="仿宋_GB2312"/>
          <w:sz w:val="32"/>
          <w:szCs w:val="32"/>
          <w:highlight w:val="none"/>
        </w:rPr>
        <w:t>；公务用车运行维护费支出0.00万元，主要用于公务用车燃料费、新能源汽车充电费、维修费、过桥过路费、保险费、安全奖励费用等支出。与上</w:t>
      </w:r>
      <w:r>
        <w:rPr>
          <w:rFonts w:hint="eastAsia" w:ascii="仿宋_GB2312" w:eastAsia="仿宋_GB2312"/>
          <w:sz w:val="32"/>
          <w:szCs w:val="32"/>
        </w:rPr>
        <w:t>年预算数持平，主要原因是预算未安排公务用车运行维护费。</w:t>
      </w:r>
    </w:p>
    <w:p w14:paraId="70A8F142">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6784B264">
      <w:pPr>
        <w:pStyle w:val="15"/>
        <w:numPr>
          <w:ilvl w:val="0"/>
          <w:numId w:val="0"/>
        </w:numPr>
        <w:spacing w:line="520" w:lineRule="exact"/>
        <w:ind w:firstLine="643" w:firstLineChars="200"/>
        <w:rPr>
          <w:rFonts w:ascii="仿宋_GB2312" w:eastAsia="仿宋_GB2312"/>
          <w:b/>
          <w:bCs/>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政府采购情况。</w:t>
      </w:r>
    </w:p>
    <w:p w14:paraId="467153D3">
      <w:pPr>
        <w:pStyle w:val="15"/>
        <w:keepNext w:val="0"/>
        <w:keepLines w:val="0"/>
        <w:pageBreakBefore w:val="0"/>
        <w:widowControl/>
        <w:kinsoku/>
        <w:wordWrap/>
        <w:overflowPunct/>
        <w:topLinePunct w:val="0"/>
        <w:autoSpaceDE/>
        <w:autoSpaceDN/>
        <w:bidi w:val="0"/>
        <w:adjustRightInd/>
        <w:snapToGrid/>
        <w:spacing w:line="520" w:lineRule="exact"/>
        <w:ind w:firstLine="627" w:firstLineChars="196"/>
        <w:textAlignment w:val="auto"/>
        <w:rPr>
          <w:rFonts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德清县钟管镇中心卫生院</w:t>
      </w:r>
      <w:r>
        <w:rPr>
          <w:rFonts w:hint="eastAsia" w:ascii="仿宋_GB2312" w:eastAsia="仿宋_GB2312"/>
          <w:color w:val="000000"/>
          <w:sz w:val="32"/>
          <w:szCs w:val="32"/>
        </w:rPr>
        <w:t>各单位政府采购预算总额</w:t>
      </w:r>
      <w:r>
        <w:rPr>
          <w:rFonts w:ascii="仿宋_GB2312" w:eastAsia="仿宋_GB2312"/>
          <w:color w:val="000000"/>
          <w:sz w:val="32"/>
          <w:szCs w:val="32"/>
        </w:rPr>
        <w:t>100.64</w:t>
      </w:r>
      <w:r>
        <w:rPr>
          <w:rFonts w:hint="eastAsia" w:ascii="仿宋_GB2312" w:eastAsia="仿宋_GB2312"/>
          <w:color w:val="000000"/>
          <w:sz w:val="32"/>
          <w:szCs w:val="32"/>
        </w:rPr>
        <w:t>万元，其中：政府采购货物预算80.00万元、政府采购工程预算0.00万元、政府采购服务预算</w:t>
      </w:r>
      <w:r>
        <w:rPr>
          <w:rFonts w:ascii="仿宋_GB2312" w:eastAsia="仿宋_GB2312"/>
          <w:color w:val="000000"/>
          <w:sz w:val="32"/>
          <w:szCs w:val="32"/>
        </w:rPr>
        <w:t>20.64</w:t>
      </w:r>
      <w:r>
        <w:rPr>
          <w:rFonts w:hint="eastAsia" w:ascii="仿宋_GB2312" w:eastAsia="仿宋_GB2312"/>
          <w:color w:val="000000"/>
          <w:sz w:val="32"/>
          <w:szCs w:val="32"/>
        </w:rPr>
        <w:t>万元。</w:t>
      </w:r>
    </w:p>
    <w:p w14:paraId="5E2F6692">
      <w:pPr>
        <w:pStyle w:val="15"/>
        <w:spacing w:line="520" w:lineRule="exact"/>
        <w:ind w:firstLine="642"/>
        <w:rPr>
          <w:rFonts w:ascii="仿宋_GB2312" w:eastAsia="仿宋_GB2312"/>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.国有资产占有使用情况。</w:t>
      </w:r>
    </w:p>
    <w:p w14:paraId="6DC31DB6">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年12月31日，所属各预算单位共有车辆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辆。单位价值100万元以上设备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台（套）。 </w:t>
      </w:r>
    </w:p>
    <w:p w14:paraId="784ABAD4">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0000" w:themeColor="text1"/>
          <w:sz w:val="32"/>
          <w:szCs w:val="32"/>
        </w:rPr>
        <w:t>202</w:t>
      </w:r>
      <w:r>
        <w:rPr>
          <w:rFonts w:hint="eastAsia" w:ascii="仿宋_GB2312" w:hAnsi="仿宋_GB2312" w:eastAsia="仿宋_GB2312" w:cs="仿宋_GB2312"/>
          <w:color w:val="000000" w:themeColor="text1"/>
          <w:sz w:val="32"/>
          <w:szCs w:val="32"/>
          <w:lang w:val="en-US" w:eastAsia="zh-CN"/>
        </w:rPr>
        <w:t>5</w:t>
      </w:r>
      <w:r>
        <w:rPr>
          <w:rFonts w:ascii="仿宋_GB2312" w:hAnsi="仿宋_GB2312" w:eastAsia="仿宋_GB2312" w:cs="仿宋_GB2312"/>
          <w:color w:val="000000" w:themeColor="text1"/>
          <w:sz w:val="32"/>
          <w:szCs w:val="32"/>
        </w:rPr>
        <w:t>年部门预算未安排购置车辆、单位价值100万元以上设备。</w:t>
      </w:r>
    </w:p>
    <w:p w14:paraId="503D9831">
      <w:pPr>
        <w:pStyle w:val="15"/>
        <w:spacing w:line="520" w:lineRule="exact"/>
        <w:rPr>
          <w:rFonts w:ascii="仿宋_GB2312" w:eastAsia="仿宋_GB2312"/>
          <w:b/>
          <w:bCs/>
          <w:sz w:val="32"/>
          <w:szCs w:val="32"/>
        </w:rPr>
      </w:pPr>
      <w:r>
        <w:rPr>
          <w:rFonts w:hint="eastAsia" w:ascii="仿宋_GB2312" w:eastAsia="仿宋_GB2312"/>
          <w:b/>
          <w:bCs/>
          <w:sz w:val="32"/>
          <w:szCs w:val="32"/>
        </w:rPr>
        <w:t xml:space="preserve">    </w:t>
      </w:r>
      <w:r>
        <w:rPr>
          <w:rFonts w:hint="eastAsia" w:ascii="仿宋_GB2312" w:eastAsia="仿宋_GB2312"/>
          <w:b/>
          <w:bCs/>
          <w:sz w:val="32"/>
          <w:szCs w:val="32"/>
          <w:lang w:val="en-US" w:eastAsia="zh-CN"/>
        </w:rPr>
        <w:t>3</w:t>
      </w:r>
      <w:r>
        <w:rPr>
          <w:rFonts w:hint="eastAsia" w:ascii="仿宋_GB2312" w:eastAsia="仿宋_GB2312"/>
          <w:b/>
          <w:bCs/>
          <w:sz w:val="32"/>
          <w:szCs w:val="32"/>
        </w:rPr>
        <w:t>.预算绩效情况说明。</w:t>
      </w:r>
    </w:p>
    <w:p w14:paraId="784D16B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德清县钟管镇中心卫生院其他运转类项目和特定目标类项目均实行绩效目标管理，共计7个一级项目，涉及当年资金1203.59万元。同时，将按照相关制度规定开展绩效自评。一级项目绩效目标表，详见“</w:t>
      </w:r>
      <w:r>
        <w:rPr>
          <w:rFonts w:hint="eastAsia" w:ascii="仿宋_GB2312" w:hAnsi="仿宋_GB2312" w:eastAsia="仿宋_GB2312" w:cs="仿宋_GB2312"/>
          <w:sz w:val="32"/>
          <w:szCs w:val="32"/>
          <w:lang w:val="en-US" w:eastAsia="zh-CN"/>
        </w:rPr>
        <w:t>部门</w:t>
      </w:r>
      <w:r>
        <w:rPr>
          <w:rFonts w:ascii="仿宋_GB2312" w:hAnsi="仿宋_GB2312" w:eastAsia="仿宋_GB2312" w:cs="仿宋_GB2312"/>
          <w:sz w:val="32"/>
          <w:szCs w:val="32"/>
        </w:rPr>
        <w:t>项目支出绩效表”</w:t>
      </w:r>
      <w:r>
        <w:rPr>
          <w:rFonts w:hint="eastAsia" w:ascii="仿宋_GB2312" w:hAnsi="仿宋_GB2312" w:eastAsia="仿宋_GB2312" w:cs="仿宋_GB2312"/>
          <w:sz w:val="32"/>
          <w:szCs w:val="32"/>
        </w:rPr>
        <w:t>。</w:t>
      </w:r>
      <w:bookmarkStart w:id="0" w:name="_GoBack"/>
      <w:bookmarkEnd w:id="0"/>
    </w:p>
    <w:p w14:paraId="37D154DB">
      <w:pPr>
        <w:pStyle w:val="15"/>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14:paraId="179FBFB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14:paraId="45C7BE4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.上年结转结余：包括财政拨款结转结余、财政专户管理结转结余和单位资金结转结余。</w:t>
      </w:r>
    </w:p>
    <w:p w14:paraId="2CC40AE5">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.基本支出：是预算单位为保障其正常运转，完成日常工作任务所发生的支出，包括人员支出和日常公用支出。</w:t>
      </w:r>
    </w:p>
    <w:p w14:paraId="24CAB7F4">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.项目支出：是预算单位为完成其特定的行政工作任务或事业发展目标所发生的支出。</w:t>
      </w:r>
    </w:p>
    <w:p w14:paraId="03037C18">
      <w:pPr>
        <w:spacing w:line="520" w:lineRule="exact"/>
        <w:ind w:firstLine="640" w:firstLineChars="200"/>
        <w:rPr>
          <w:rFonts w:ascii="仿宋_GB2312" w:eastAsia="仿宋_GB2312"/>
          <w:sz w:val="32"/>
          <w:szCs w:val="32"/>
        </w:rPr>
      </w:pP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、卫生健康支出（类）基层医疗卫生机构（款）乡镇卫生院（项）：</w:t>
      </w:r>
      <w:r>
        <w:rPr>
          <w:rFonts w:hint="eastAsia" w:ascii="仿宋_GB2312" w:eastAsia="仿宋_GB2312"/>
          <w:sz w:val="32"/>
          <w:szCs w:val="32"/>
        </w:rPr>
        <w:t>指反映用于乡镇卫生院的支出。</w:t>
      </w:r>
    </w:p>
    <w:p w14:paraId="65ABF7D7">
      <w:pPr>
        <w:spacing w:line="520" w:lineRule="exact"/>
        <w:ind w:firstLine="640" w:firstLineChars="200"/>
        <w:rPr>
          <w:rFonts w:ascii="仿宋_GB2312" w:eastAsia="仿宋_GB2312"/>
          <w:kern w:val="0"/>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、卫生健康支出（类）公共卫生（款）基本公共卫生服务（项）：</w:t>
      </w:r>
      <w:r>
        <w:rPr>
          <w:rFonts w:hint="eastAsia" w:ascii="仿宋_GB2312" w:eastAsia="仿宋_GB2312"/>
          <w:kern w:val="0"/>
          <w:sz w:val="32"/>
          <w:szCs w:val="32"/>
        </w:rPr>
        <w:t>指反映基本公共卫生服务支出；</w:t>
      </w:r>
      <w:r>
        <w:rPr>
          <w:rFonts w:hint="eastAsia" w:ascii="仿宋_GB2312" w:eastAsia="仿宋_GB2312"/>
          <w:color w:val="000000"/>
          <w:sz w:val="32"/>
          <w:szCs w:val="32"/>
        </w:rPr>
        <w:t>卫生健康支出（类）公共卫生（款）其他公共卫生支出（项）：</w:t>
      </w:r>
      <w:r>
        <w:rPr>
          <w:rFonts w:hint="eastAsia" w:ascii="仿宋_GB2312" w:eastAsia="仿宋_GB2312"/>
          <w:kern w:val="0"/>
          <w:sz w:val="32"/>
          <w:szCs w:val="32"/>
        </w:rPr>
        <w:t>指反映其他公共卫生服务支出。</w:t>
      </w:r>
    </w:p>
    <w:p w14:paraId="0BE2F838">
      <w:pPr>
        <w:spacing w:line="5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卫生健康支出（类）行政事业单位医疗（款）公务员医疗补助（项）：指反映财政部门安排的事业单位基本医疗保险缴费经费，未参加医疗保险的事业单位的公费医疗经费，按国家规定享受离休人员待遇的医疗经费。</w:t>
      </w:r>
    </w:p>
    <w:p w14:paraId="37914564">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、卫生健康支出（类）其他卫生健康支出(款）其他卫生健康支出（项）：指反映其他卫生健康支出。</w:t>
      </w:r>
    </w:p>
    <w:p w14:paraId="2F2B82F8">
      <w:pPr>
        <w:spacing w:line="520" w:lineRule="exact"/>
        <w:ind w:firstLine="642"/>
        <w:rPr>
          <w:rFonts w:hint="default" w:ascii="仿宋_GB2312" w:hAnsi="仿宋_GB2312" w:eastAsia="仿宋_GB2312" w:cs="仿宋_GB2312"/>
          <w:color w:val="000000"/>
          <w:sz w:val="32"/>
          <w:szCs w:val="32"/>
          <w:highlight w:val="none"/>
          <w:lang w:val="en-US"/>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w:t>
      </w:r>
      <w:r>
        <w:rPr>
          <w:rFonts w:hint="eastAsia" w:ascii="仿宋_GB2312" w:hAnsi="仿宋_GB2312" w:eastAsia="仿宋_GB2312" w:cs="仿宋_GB2312"/>
          <w:color w:val="000000"/>
          <w:sz w:val="32"/>
          <w:szCs w:val="32"/>
          <w:highlight w:val="none"/>
          <w:lang w:val="en-US" w:eastAsia="zh-CN"/>
        </w:rPr>
        <w:t>卫生健康支出</w:t>
      </w:r>
      <w:r>
        <w:rPr>
          <w:rFonts w:hint="eastAsia" w:ascii="仿宋_GB2312" w:hAnsi="仿宋_GB2312" w:eastAsia="仿宋_GB2312" w:cs="仿宋_GB2312"/>
          <w:color w:val="000000"/>
          <w:sz w:val="32"/>
          <w:szCs w:val="32"/>
          <w:highlight w:val="none"/>
        </w:rPr>
        <w:t>（类）超长期特别国债安排的支出（款）</w:t>
      </w:r>
      <w:r>
        <w:rPr>
          <w:rFonts w:hint="eastAsia" w:ascii="仿宋_GB2312" w:hAnsi="仿宋_GB2312" w:eastAsia="仿宋_GB2312" w:cs="仿宋_GB2312"/>
          <w:color w:val="000000"/>
          <w:sz w:val="32"/>
          <w:szCs w:val="32"/>
          <w:highlight w:val="none"/>
          <w:lang w:val="en-US" w:eastAsia="zh-CN"/>
        </w:rPr>
        <w:t>其他卫生健康支出</w:t>
      </w:r>
      <w:r>
        <w:rPr>
          <w:rFonts w:hint="eastAsia" w:ascii="仿宋_GB2312" w:hAnsi="仿宋_GB2312" w:eastAsia="仿宋_GB2312" w:cs="仿宋_GB2312"/>
          <w:color w:val="000000"/>
          <w:sz w:val="32"/>
          <w:szCs w:val="32"/>
          <w:highlight w:val="none"/>
        </w:rPr>
        <w:t>（项），</w:t>
      </w:r>
      <w:r>
        <w:rPr>
          <w:rFonts w:hint="eastAsia" w:ascii="仿宋_GB2312" w:hAnsi="仿宋_GB2312" w:eastAsia="仿宋_GB2312" w:cs="仿宋_GB2312"/>
          <w:color w:val="000000"/>
          <w:sz w:val="32"/>
          <w:szCs w:val="32"/>
          <w:highlight w:val="none"/>
          <w:lang w:val="en-US" w:eastAsia="zh-CN"/>
        </w:rPr>
        <w:t>指反映其他卫生健康支出。</w:t>
      </w:r>
    </w:p>
    <w:p w14:paraId="715D6728">
      <w:pPr>
        <w:spacing w:line="520" w:lineRule="exact"/>
        <w:ind w:firstLine="640" w:firstLineChars="200"/>
        <w:rPr>
          <w:rFonts w:hint="eastAsia" w:ascii="仿宋_GB2312" w:eastAsia="仿宋_GB2312"/>
          <w:color w:val="000000"/>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6"/>
          <w:cols w:space="425" w:num="1"/>
          <w:docGrid w:type="lines" w:linePitch="312" w:charSpace="0"/>
        </w:sect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、城乡社区支出（类）国有土地使用权出让收入安排的支出（款）其他国有土地使用权出让收入安排的支出（项）：指反映土地出让收入用于其他方面的</w:t>
      </w:r>
      <w:r>
        <w:rPr>
          <w:rFonts w:hint="eastAsia" w:ascii="仿宋_GB2312" w:eastAsia="仿宋_GB2312"/>
          <w:color w:val="000000"/>
          <w:sz w:val="32"/>
          <w:szCs w:val="32"/>
          <w:lang w:val="en-US" w:eastAsia="zh-CN"/>
        </w:rPr>
        <w:t>支出。</w:t>
      </w:r>
    </w:p>
    <w:p w14:paraId="078A3769">
      <w:pPr>
        <w:pStyle w:val="2"/>
        <w:rPr>
          <w:rFonts w:hint="eastAsia"/>
        </w:rPr>
      </w:pPr>
      <w:r>
        <w:drawing>
          <wp:inline distT="0" distB="0" distL="114300" distR="114300">
            <wp:extent cx="7539990" cy="5273040"/>
            <wp:effectExtent l="0" t="0" r="3810" b="3810"/>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pic:cNvPicPr>
                      <a:picLocks noChangeAspect="1"/>
                    </pic:cNvPicPr>
                  </pic:nvPicPr>
                  <pic:blipFill>
                    <a:blip r:embed="rId10"/>
                    <a:stretch>
                      <a:fillRect/>
                    </a:stretch>
                  </pic:blipFill>
                  <pic:spPr>
                    <a:xfrm>
                      <a:off x="0" y="0"/>
                      <a:ext cx="7539990" cy="5273040"/>
                    </a:xfrm>
                    <a:prstGeom prst="rect">
                      <a:avLst/>
                    </a:prstGeom>
                    <a:noFill/>
                    <a:ln>
                      <a:noFill/>
                    </a:ln>
                  </pic:spPr>
                </pic:pic>
              </a:graphicData>
            </a:graphic>
          </wp:inline>
        </w:drawing>
      </w:r>
    </w:p>
    <w:p w14:paraId="2DBDF67B">
      <w:pPr>
        <w:pStyle w:val="2"/>
        <w:rPr>
          <w:rFonts w:hint="eastAsia"/>
        </w:rPr>
      </w:pPr>
    </w:p>
    <w:p w14:paraId="201DAA99">
      <w:pPr>
        <w:pStyle w:val="2"/>
        <w:rPr>
          <w:rFonts w:hint="eastAsia"/>
        </w:rPr>
      </w:pPr>
    </w:p>
    <w:p w14:paraId="76250781">
      <w:pPr>
        <w:pStyle w:val="2"/>
        <w:rPr>
          <w:rFonts w:hint="eastAsia"/>
        </w:rPr>
      </w:pPr>
    </w:p>
    <w:p w14:paraId="7DEEE534">
      <w:pPr>
        <w:pStyle w:val="2"/>
        <w:rPr>
          <w:rFonts w:hint="eastAsia"/>
        </w:rPr>
      </w:pPr>
      <w:r>
        <w:drawing>
          <wp:inline distT="0" distB="0" distL="114300" distR="114300">
            <wp:extent cx="8858250" cy="2188210"/>
            <wp:effectExtent l="0" t="0" r="0" b="254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1"/>
                    <a:stretch>
                      <a:fillRect/>
                    </a:stretch>
                  </pic:blipFill>
                  <pic:spPr>
                    <a:xfrm>
                      <a:off x="0" y="0"/>
                      <a:ext cx="8858250" cy="2188210"/>
                    </a:xfrm>
                    <a:prstGeom prst="rect">
                      <a:avLst/>
                    </a:prstGeom>
                    <a:noFill/>
                    <a:ln>
                      <a:noFill/>
                    </a:ln>
                  </pic:spPr>
                </pic:pic>
              </a:graphicData>
            </a:graphic>
          </wp:inline>
        </w:drawing>
      </w:r>
    </w:p>
    <w:p w14:paraId="4588D0B3">
      <w:pPr>
        <w:rPr>
          <w:rFonts w:hint="eastAsia" w:ascii="仿宋_GB2312" w:eastAsia="仿宋_GB2312"/>
          <w:color w:val="000000"/>
          <w:sz w:val="32"/>
          <w:szCs w:val="32"/>
        </w:rPr>
      </w:pPr>
      <w:r>
        <w:rPr>
          <w:rFonts w:hint="eastAsia" w:ascii="仿宋_GB2312" w:eastAsia="仿宋_GB2312"/>
          <w:color w:val="000000"/>
          <w:sz w:val="32"/>
          <w:szCs w:val="32"/>
        </w:rPr>
        <w:br w:type="page"/>
      </w:r>
    </w:p>
    <w:p w14:paraId="51BD3CD9">
      <w:r>
        <w:drawing>
          <wp:inline distT="0" distB="0" distL="114300" distR="114300">
            <wp:extent cx="8860790" cy="5116830"/>
            <wp:effectExtent l="0" t="0" r="16510" b="762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2"/>
                    <a:stretch>
                      <a:fillRect/>
                    </a:stretch>
                  </pic:blipFill>
                  <pic:spPr>
                    <a:xfrm>
                      <a:off x="0" y="0"/>
                      <a:ext cx="8860790" cy="5116830"/>
                    </a:xfrm>
                    <a:prstGeom prst="rect">
                      <a:avLst/>
                    </a:prstGeom>
                    <a:noFill/>
                    <a:ln>
                      <a:noFill/>
                    </a:ln>
                  </pic:spPr>
                </pic:pic>
              </a:graphicData>
            </a:graphic>
          </wp:inline>
        </w:drawing>
      </w:r>
    </w:p>
    <w:p w14:paraId="59A7D104">
      <w:pPr>
        <w:pStyle w:val="2"/>
      </w:pPr>
      <w:r>
        <w:drawing>
          <wp:inline distT="0" distB="0" distL="114300" distR="114300">
            <wp:extent cx="8860155" cy="5790565"/>
            <wp:effectExtent l="0" t="0" r="17145" b="63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3"/>
                    <a:stretch>
                      <a:fillRect/>
                    </a:stretch>
                  </pic:blipFill>
                  <pic:spPr>
                    <a:xfrm>
                      <a:off x="0" y="0"/>
                      <a:ext cx="8860155" cy="5790565"/>
                    </a:xfrm>
                    <a:prstGeom prst="rect">
                      <a:avLst/>
                    </a:prstGeom>
                    <a:noFill/>
                    <a:ln>
                      <a:noFill/>
                    </a:ln>
                  </pic:spPr>
                </pic:pic>
              </a:graphicData>
            </a:graphic>
          </wp:inline>
        </w:drawing>
      </w:r>
    </w:p>
    <w:p w14:paraId="3AFB06CE">
      <w:pPr>
        <w:pStyle w:val="2"/>
      </w:pPr>
      <w:r>
        <w:drawing>
          <wp:inline distT="0" distB="0" distL="114300" distR="114300">
            <wp:extent cx="8856980" cy="4334510"/>
            <wp:effectExtent l="0" t="0" r="1270" b="889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4"/>
                    <a:stretch>
                      <a:fillRect/>
                    </a:stretch>
                  </pic:blipFill>
                  <pic:spPr>
                    <a:xfrm>
                      <a:off x="0" y="0"/>
                      <a:ext cx="8856980" cy="4334510"/>
                    </a:xfrm>
                    <a:prstGeom prst="rect">
                      <a:avLst/>
                    </a:prstGeom>
                    <a:noFill/>
                    <a:ln>
                      <a:noFill/>
                    </a:ln>
                  </pic:spPr>
                </pic:pic>
              </a:graphicData>
            </a:graphic>
          </wp:inline>
        </w:drawing>
      </w:r>
    </w:p>
    <w:p w14:paraId="56A29226">
      <w:pPr>
        <w:pStyle w:val="2"/>
      </w:pPr>
    </w:p>
    <w:p w14:paraId="29CF1896">
      <w:pPr>
        <w:pStyle w:val="2"/>
      </w:pPr>
    </w:p>
    <w:p w14:paraId="551CDF16">
      <w:pPr>
        <w:pStyle w:val="2"/>
      </w:pPr>
    </w:p>
    <w:p w14:paraId="41F59492">
      <w:pPr>
        <w:pStyle w:val="2"/>
      </w:pPr>
    </w:p>
    <w:p w14:paraId="52E3467B">
      <w:pPr>
        <w:pStyle w:val="2"/>
      </w:pPr>
    </w:p>
    <w:p w14:paraId="2D3251A3">
      <w:pPr>
        <w:pStyle w:val="2"/>
      </w:pPr>
      <w:r>
        <w:drawing>
          <wp:inline distT="0" distB="0" distL="114300" distR="114300">
            <wp:extent cx="8860790" cy="3069590"/>
            <wp:effectExtent l="0" t="0" r="16510" b="1651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5"/>
                    <a:stretch>
                      <a:fillRect/>
                    </a:stretch>
                  </pic:blipFill>
                  <pic:spPr>
                    <a:xfrm>
                      <a:off x="0" y="0"/>
                      <a:ext cx="8860790" cy="3069590"/>
                    </a:xfrm>
                    <a:prstGeom prst="rect">
                      <a:avLst/>
                    </a:prstGeom>
                    <a:noFill/>
                    <a:ln>
                      <a:noFill/>
                    </a:ln>
                  </pic:spPr>
                </pic:pic>
              </a:graphicData>
            </a:graphic>
          </wp:inline>
        </w:drawing>
      </w:r>
    </w:p>
    <w:p w14:paraId="45E3CFA7">
      <w:pPr>
        <w:pStyle w:val="2"/>
      </w:pPr>
    </w:p>
    <w:p w14:paraId="7B6EE029">
      <w:pPr>
        <w:pStyle w:val="2"/>
      </w:pPr>
    </w:p>
    <w:p w14:paraId="240DDCBA">
      <w:pPr>
        <w:pStyle w:val="2"/>
      </w:pPr>
    </w:p>
    <w:p w14:paraId="0FBA36E9">
      <w:pPr>
        <w:pStyle w:val="2"/>
      </w:pPr>
    </w:p>
    <w:p w14:paraId="472E250A">
      <w:pPr>
        <w:pStyle w:val="2"/>
      </w:pPr>
    </w:p>
    <w:p w14:paraId="678329B5">
      <w:pPr>
        <w:pStyle w:val="2"/>
      </w:pPr>
    </w:p>
    <w:p w14:paraId="7FCF3AD1">
      <w:pPr>
        <w:pStyle w:val="2"/>
      </w:pPr>
    </w:p>
    <w:p w14:paraId="3689BF8C">
      <w:pPr>
        <w:pStyle w:val="2"/>
      </w:pPr>
    </w:p>
    <w:p w14:paraId="1E5D546E">
      <w:pPr>
        <w:pStyle w:val="2"/>
      </w:pPr>
    </w:p>
    <w:p w14:paraId="418B4FC6">
      <w:pPr>
        <w:pStyle w:val="2"/>
      </w:pPr>
    </w:p>
    <w:p w14:paraId="7749C1D9">
      <w:pPr>
        <w:pStyle w:val="2"/>
      </w:pPr>
      <w:r>
        <w:drawing>
          <wp:inline distT="0" distB="0" distL="114300" distR="114300">
            <wp:extent cx="7734300" cy="2447925"/>
            <wp:effectExtent l="0" t="0" r="0" b="952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6"/>
                    <a:stretch>
                      <a:fillRect/>
                    </a:stretch>
                  </pic:blipFill>
                  <pic:spPr>
                    <a:xfrm>
                      <a:off x="0" y="0"/>
                      <a:ext cx="7734300" cy="2447925"/>
                    </a:xfrm>
                    <a:prstGeom prst="rect">
                      <a:avLst/>
                    </a:prstGeom>
                    <a:noFill/>
                    <a:ln>
                      <a:noFill/>
                    </a:ln>
                  </pic:spPr>
                </pic:pic>
              </a:graphicData>
            </a:graphic>
          </wp:inline>
        </w:drawing>
      </w:r>
    </w:p>
    <w:p w14:paraId="60B83481">
      <w:pPr>
        <w:pStyle w:val="2"/>
        <w:rPr>
          <w:rFonts w:hint="default" w:eastAsia="仿宋_GB2312"/>
          <w:lang w:val="en-US" w:eastAsia="zh-CN"/>
        </w:rPr>
      </w:pPr>
      <w:r>
        <w:rPr>
          <w:rFonts w:hint="eastAsia"/>
          <w:lang w:val="en-US" w:eastAsia="zh-CN"/>
        </w:rPr>
        <w:t>德清县钟管镇中心卫生院当年没有一般公共预算“三公”经费拨款安排的支出，故本表无数据。</w:t>
      </w:r>
    </w:p>
    <w:p w14:paraId="16E7BF8B">
      <w:pPr>
        <w:pStyle w:val="2"/>
      </w:pPr>
    </w:p>
    <w:p w14:paraId="3B1CB97E">
      <w:pPr>
        <w:pStyle w:val="2"/>
      </w:pPr>
    </w:p>
    <w:p w14:paraId="2AAA7E38">
      <w:pPr>
        <w:pStyle w:val="2"/>
      </w:pPr>
    </w:p>
    <w:p w14:paraId="28175C46">
      <w:pPr>
        <w:pStyle w:val="2"/>
      </w:pPr>
    </w:p>
    <w:p w14:paraId="2E7F7D30">
      <w:pPr>
        <w:pStyle w:val="2"/>
      </w:pPr>
    </w:p>
    <w:p w14:paraId="21A984C7">
      <w:pPr>
        <w:pStyle w:val="2"/>
      </w:pPr>
    </w:p>
    <w:p w14:paraId="4DDC1052">
      <w:pPr>
        <w:pStyle w:val="2"/>
      </w:pPr>
    </w:p>
    <w:p w14:paraId="46C31540">
      <w:pPr>
        <w:pStyle w:val="2"/>
      </w:pPr>
    </w:p>
    <w:p w14:paraId="75021441">
      <w:pPr>
        <w:pStyle w:val="2"/>
      </w:pPr>
    </w:p>
    <w:p w14:paraId="460E0B9C">
      <w:pPr>
        <w:pStyle w:val="2"/>
      </w:pPr>
    </w:p>
    <w:p w14:paraId="2D7AD4C3">
      <w:pPr>
        <w:pStyle w:val="2"/>
      </w:pPr>
    </w:p>
    <w:p w14:paraId="371CC67F">
      <w:pPr>
        <w:pStyle w:val="2"/>
      </w:pPr>
      <w:r>
        <w:drawing>
          <wp:inline distT="0" distB="0" distL="114300" distR="114300">
            <wp:extent cx="8860790" cy="3247390"/>
            <wp:effectExtent l="0" t="0" r="16510" b="1016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7"/>
                    <a:stretch>
                      <a:fillRect/>
                    </a:stretch>
                  </pic:blipFill>
                  <pic:spPr>
                    <a:xfrm>
                      <a:off x="0" y="0"/>
                      <a:ext cx="8860790" cy="3247390"/>
                    </a:xfrm>
                    <a:prstGeom prst="rect">
                      <a:avLst/>
                    </a:prstGeom>
                    <a:noFill/>
                    <a:ln>
                      <a:noFill/>
                    </a:ln>
                  </pic:spPr>
                </pic:pic>
              </a:graphicData>
            </a:graphic>
          </wp:inline>
        </w:drawing>
      </w:r>
    </w:p>
    <w:p w14:paraId="506F9806">
      <w:pPr>
        <w:pStyle w:val="2"/>
      </w:pPr>
    </w:p>
    <w:p w14:paraId="439AB15A">
      <w:pPr>
        <w:pStyle w:val="2"/>
      </w:pPr>
    </w:p>
    <w:p w14:paraId="6B894CF9">
      <w:pPr>
        <w:pStyle w:val="2"/>
      </w:pPr>
    </w:p>
    <w:p w14:paraId="6ACDDDBE">
      <w:pPr>
        <w:pStyle w:val="2"/>
      </w:pPr>
    </w:p>
    <w:p w14:paraId="21F63E60">
      <w:pPr>
        <w:pStyle w:val="2"/>
      </w:pPr>
    </w:p>
    <w:p w14:paraId="1D78CFA7">
      <w:pPr>
        <w:pStyle w:val="2"/>
      </w:pPr>
    </w:p>
    <w:p w14:paraId="1D01B4BA">
      <w:pPr>
        <w:pStyle w:val="2"/>
      </w:pPr>
    </w:p>
    <w:p w14:paraId="5A25143D">
      <w:pPr>
        <w:pStyle w:val="2"/>
      </w:pPr>
    </w:p>
    <w:p w14:paraId="104A44FF">
      <w:pPr>
        <w:pStyle w:val="2"/>
      </w:pPr>
    </w:p>
    <w:p w14:paraId="6DB3FB71">
      <w:pPr>
        <w:pStyle w:val="2"/>
      </w:pPr>
    </w:p>
    <w:p w14:paraId="34E62E41">
      <w:pPr>
        <w:pStyle w:val="2"/>
      </w:pPr>
      <w:r>
        <w:drawing>
          <wp:inline distT="0" distB="0" distL="114300" distR="114300">
            <wp:extent cx="8862060" cy="2030730"/>
            <wp:effectExtent l="0" t="0" r="15240" b="762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8"/>
                    <a:stretch>
                      <a:fillRect/>
                    </a:stretch>
                  </pic:blipFill>
                  <pic:spPr>
                    <a:xfrm>
                      <a:off x="0" y="0"/>
                      <a:ext cx="8862060" cy="2030730"/>
                    </a:xfrm>
                    <a:prstGeom prst="rect">
                      <a:avLst/>
                    </a:prstGeom>
                    <a:noFill/>
                    <a:ln>
                      <a:noFill/>
                    </a:ln>
                  </pic:spPr>
                </pic:pic>
              </a:graphicData>
            </a:graphic>
          </wp:inline>
        </w:drawing>
      </w:r>
    </w:p>
    <w:p w14:paraId="621F62EB">
      <w:pPr>
        <w:pStyle w:val="2"/>
      </w:pPr>
    </w:p>
    <w:p w14:paraId="4D9E3ECD">
      <w:pPr>
        <w:pStyle w:val="2"/>
      </w:pPr>
    </w:p>
    <w:p w14:paraId="171DF5E7">
      <w:pPr>
        <w:pStyle w:val="2"/>
        <w:rPr>
          <w:rFonts w:hint="default" w:eastAsia="仿宋_GB2312"/>
          <w:lang w:val="en-US" w:eastAsia="zh-CN"/>
        </w:rPr>
      </w:pPr>
      <w:r>
        <w:rPr>
          <w:rFonts w:hint="eastAsia"/>
          <w:lang w:val="en-US" w:eastAsia="zh-CN"/>
        </w:rPr>
        <w:t>德清县钟管镇中心卫生院当年没有国有资本经营预算拨款安排的支出，故本表无数据。</w:t>
      </w:r>
    </w:p>
    <w:p w14:paraId="4389853F">
      <w:pPr>
        <w:pStyle w:val="2"/>
      </w:pPr>
    </w:p>
    <w:p w14:paraId="0C77873A">
      <w:pPr>
        <w:pStyle w:val="2"/>
      </w:pPr>
    </w:p>
    <w:p w14:paraId="2C75DC42">
      <w:pPr>
        <w:pStyle w:val="2"/>
      </w:pPr>
    </w:p>
    <w:p w14:paraId="49653E47">
      <w:pPr>
        <w:pStyle w:val="2"/>
      </w:pPr>
    </w:p>
    <w:p w14:paraId="0C444AB8">
      <w:pPr>
        <w:pStyle w:val="2"/>
      </w:pPr>
    </w:p>
    <w:p w14:paraId="4A6680DD">
      <w:pPr>
        <w:pStyle w:val="2"/>
      </w:pPr>
    </w:p>
    <w:p w14:paraId="1617977E">
      <w:pPr>
        <w:pStyle w:val="2"/>
      </w:pPr>
    </w:p>
    <w:p w14:paraId="2692830D">
      <w:pPr>
        <w:pStyle w:val="2"/>
      </w:pPr>
    </w:p>
    <w:p w14:paraId="3C62E2FE">
      <w:pPr>
        <w:pStyle w:val="2"/>
      </w:pPr>
    </w:p>
    <w:p w14:paraId="5855CE8D">
      <w:pPr>
        <w:pStyle w:val="2"/>
      </w:pPr>
    </w:p>
    <w:p w14:paraId="7AF3929B">
      <w:pPr>
        <w:pStyle w:val="2"/>
      </w:pPr>
    </w:p>
    <w:p w14:paraId="541F14DC">
      <w:pPr>
        <w:pStyle w:val="2"/>
      </w:pPr>
    </w:p>
    <w:p w14:paraId="6CBB4AA6">
      <w:pPr>
        <w:pStyle w:val="2"/>
      </w:pPr>
      <w:r>
        <w:drawing>
          <wp:inline distT="0" distB="0" distL="114300" distR="114300">
            <wp:extent cx="8860790" cy="3428365"/>
            <wp:effectExtent l="0" t="0" r="16510" b="635"/>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9"/>
                    <a:stretch>
                      <a:fillRect/>
                    </a:stretch>
                  </pic:blipFill>
                  <pic:spPr>
                    <a:xfrm>
                      <a:off x="0" y="0"/>
                      <a:ext cx="8860790" cy="3428365"/>
                    </a:xfrm>
                    <a:prstGeom prst="rect">
                      <a:avLst/>
                    </a:prstGeom>
                    <a:noFill/>
                    <a:ln>
                      <a:noFill/>
                    </a:ln>
                  </pic:spPr>
                </pic:pic>
              </a:graphicData>
            </a:graphic>
          </wp:inline>
        </w:drawing>
      </w:r>
    </w:p>
    <w:p w14:paraId="1D688C14">
      <w:pPr>
        <w:pStyle w:val="2"/>
      </w:pPr>
    </w:p>
    <w:p w14:paraId="419492BB">
      <w:pPr>
        <w:pStyle w:val="2"/>
      </w:pPr>
    </w:p>
    <w:p w14:paraId="0773235A">
      <w:pPr>
        <w:pStyle w:val="2"/>
      </w:pPr>
    </w:p>
    <w:p w14:paraId="11C4730A">
      <w:pPr>
        <w:pStyle w:val="2"/>
      </w:pPr>
    </w:p>
    <w:p w14:paraId="15080195">
      <w:pPr>
        <w:pStyle w:val="2"/>
      </w:pPr>
    </w:p>
    <w:p w14:paraId="7D5215B4">
      <w:pPr>
        <w:pStyle w:val="2"/>
      </w:pPr>
    </w:p>
    <w:p w14:paraId="74D9C84C">
      <w:pPr>
        <w:pStyle w:val="2"/>
        <w:rPr>
          <w:rFonts w:hint="default"/>
          <w:lang w:val="en-US" w:eastAsia="zh-CN"/>
        </w:rPr>
      </w:pPr>
    </w:p>
    <w:sectPr>
      <w:pgSz w:w="16838" w:h="11906" w:orient="landscape"/>
      <w:pgMar w:top="1800" w:right="1440" w:bottom="1800" w:left="144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1D3BDC-AB96-44B4-BECE-141767B6CD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FD3D9AE-E95D-4F1B-BD91-52010E8A72AF}"/>
  </w:font>
  <w:font w:name="仿宋_GB2312">
    <w:altName w:val="仿宋"/>
    <w:panose1 w:val="00000000000000000000"/>
    <w:charset w:val="86"/>
    <w:family w:val="modern"/>
    <w:pitch w:val="default"/>
    <w:sig w:usb0="00000000" w:usb1="00000000" w:usb2="00000010" w:usb3="00000000" w:csb0="00040000" w:csb1="00000000"/>
    <w:embedRegular r:id="rId3" w:fontKey="{B7B7E262-7AAA-451B-B0B6-9F1F5D93AFD8}"/>
  </w:font>
  <w:font w:name="仿宋">
    <w:panose1 w:val="02010609060101010101"/>
    <w:charset w:val="86"/>
    <w:family w:val="auto"/>
    <w:pitch w:val="default"/>
    <w:sig w:usb0="800002BF" w:usb1="38CF7CFA" w:usb2="00000016" w:usb3="00000000" w:csb0="00040001" w:csb1="00000000"/>
    <w:embedRegular r:id="rId4" w:fontKey="{268E01C9-FE41-4C96-9215-C8CED152F679}"/>
  </w:font>
  <w:font w:name="方正小标宋简体">
    <w:panose1 w:val="02000000000000000000"/>
    <w:charset w:val="86"/>
    <w:family w:val="script"/>
    <w:pitch w:val="default"/>
    <w:sig w:usb0="00000001" w:usb1="08000000" w:usb2="00000000" w:usb3="00000000" w:csb0="00040000" w:csb1="00000000"/>
    <w:embedRegular r:id="rId5" w:fontKey="{DF5F2CDD-7603-453B-B8BC-404E07B779FA}"/>
  </w:font>
  <w:font w:name="楷体_GB2312">
    <w:altName w:val="楷体"/>
    <w:panose1 w:val="00000000000000000000"/>
    <w:charset w:val="86"/>
    <w:family w:val="modern"/>
    <w:pitch w:val="default"/>
    <w:sig w:usb0="00000000" w:usb1="00000000" w:usb2="00000010" w:usb3="00000000" w:csb0="00040000" w:csb1="00000000"/>
    <w:embedRegular r:id="rId6" w:fontKey="{AB15F1B0-62C7-4401-B662-2AFA6B0A33E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608FE">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07A5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DC017">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6DC01">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20D2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6F046">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5A99C"/>
    <w:multiLevelType w:val="singleLevel"/>
    <w:tmpl w:val="5895A99C"/>
    <w:lvl w:ilvl="0" w:tentative="0">
      <w:start w:val="5"/>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B1AB5"/>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23268"/>
    <w:rsid w:val="00834DDF"/>
    <w:rsid w:val="00850DC9"/>
    <w:rsid w:val="0089440C"/>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C1B9F"/>
    <w:rsid w:val="00CE3F52"/>
    <w:rsid w:val="00D7617F"/>
    <w:rsid w:val="00D81B35"/>
    <w:rsid w:val="00DA4451"/>
    <w:rsid w:val="00DA6F5B"/>
    <w:rsid w:val="00DA7F84"/>
    <w:rsid w:val="00DF037C"/>
    <w:rsid w:val="00E16F71"/>
    <w:rsid w:val="00E20FB4"/>
    <w:rsid w:val="00E40834"/>
    <w:rsid w:val="00E429D8"/>
    <w:rsid w:val="00E44C58"/>
    <w:rsid w:val="00E61E40"/>
    <w:rsid w:val="00E925CD"/>
    <w:rsid w:val="00E95C9E"/>
    <w:rsid w:val="00ED0384"/>
    <w:rsid w:val="00F23B56"/>
    <w:rsid w:val="00F56A05"/>
    <w:rsid w:val="00F7116F"/>
    <w:rsid w:val="01405C62"/>
    <w:rsid w:val="01F263DB"/>
    <w:rsid w:val="01F648EB"/>
    <w:rsid w:val="024C6702"/>
    <w:rsid w:val="026505B4"/>
    <w:rsid w:val="0274610E"/>
    <w:rsid w:val="028630A1"/>
    <w:rsid w:val="02FD4879"/>
    <w:rsid w:val="038C7FF1"/>
    <w:rsid w:val="03AA3E3B"/>
    <w:rsid w:val="03EA5C50"/>
    <w:rsid w:val="0458580D"/>
    <w:rsid w:val="04600135"/>
    <w:rsid w:val="05054F3D"/>
    <w:rsid w:val="05F46152"/>
    <w:rsid w:val="05F835B0"/>
    <w:rsid w:val="06113422"/>
    <w:rsid w:val="063B27DE"/>
    <w:rsid w:val="065E25EC"/>
    <w:rsid w:val="06835E42"/>
    <w:rsid w:val="06F965CB"/>
    <w:rsid w:val="07487AC1"/>
    <w:rsid w:val="07623DA7"/>
    <w:rsid w:val="081119C7"/>
    <w:rsid w:val="08DE4DFD"/>
    <w:rsid w:val="0A1D1E06"/>
    <w:rsid w:val="0A4C7CCD"/>
    <w:rsid w:val="0B486D9D"/>
    <w:rsid w:val="0B4F52A1"/>
    <w:rsid w:val="0B652DFD"/>
    <w:rsid w:val="0B654246"/>
    <w:rsid w:val="0BD448F3"/>
    <w:rsid w:val="0C7B7749"/>
    <w:rsid w:val="0CE2397A"/>
    <w:rsid w:val="0CEE5818"/>
    <w:rsid w:val="0DDF3EA9"/>
    <w:rsid w:val="0EBA692E"/>
    <w:rsid w:val="0F0A0BC6"/>
    <w:rsid w:val="0F216C64"/>
    <w:rsid w:val="0F3E23E2"/>
    <w:rsid w:val="0F5C4EB1"/>
    <w:rsid w:val="0F760C96"/>
    <w:rsid w:val="0F8B51E9"/>
    <w:rsid w:val="0FEA06B3"/>
    <w:rsid w:val="106B2554"/>
    <w:rsid w:val="1085571C"/>
    <w:rsid w:val="10AD6224"/>
    <w:rsid w:val="113F7BA5"/>
    <w:rsid w:val="12970A77"/>
    <w:rsid w:val="12D300E7"/>
    <w:rsid w:val="136B79EF"/>
    <w:rsid w:val="1370543F"/>
    <w:rsid w:val="13811EEE"/>
    <w:rsid w:val="13FF3975"/>
    <w:rsid w:val="14861683"/>
    <w:rsid w:val="14887B46"/>
    <w:rsid w:val="14EF3497"/>
    <w:rsid w:val="153C45B3"/>
    <w:rsid w:val="157947AC"/>
    <w:rsid w:val="15DB09EF"/>
    <w:rsid w:val="1650535C"/>
    <w:rsid w:val="16B75B8F"/>
    <w:rsid w:val="16FE1938"/>
    <w:rsid w:val="170C3948"/>
    <w:rsid w:val="178056C8"/>
    <w:rsid w:val="17EC7FC1"/>
    <w:rsid w:val="17F81734"/>
    <w:rsid w:val="180061CB"/>
    <w:rsid w:val="18154C5A"/>
    <w:rsid w:val="18EF3804"/>
    <w:rsid w:val="19001E74"/>
    <w:rsid w:val="195C3A7E"/>
    <w:rsid w:val="1A2375F0"/>
    <w:rsid w:val="1AC0275A"/>
    <w:rsid w:val="1AE500E3"/>
    <w:rsid w:val="1B1D1342"/>
    <w:rsid w:val="1B2A6629"/>
    <w:rsid w:val="1BBC2184"/>
    <w:rsid w:val="1C103D2D"/>
    <w:rsid w:val="1C1965EC"/>
    <w:rsid w:val="1C7701B9"/>
    <w:rsid w:val="1CEA3F89"/>
    <w:rsid w:val="1CF73295"/>
    <w:rsid w:val="1D451326"/>
    <w:rsid w:val="1D5F4748"/>
    <w:rsid w:val="1D99665F"/>
    <w:rsid w:val="1E621D9B"/>
    <w:rsid w:val="1E9448CB"/>
    <w:rsid w:val="1E945AB3"/>
    <w:rsid w:val="1EA3498E"/>
    <w:rsid w:val="1EFB5835"/>
    <w:rsid w:val="1F5052F4"/>
    <w:rsid w:val="1F8A1433"/>
    <w:rsid w:val="1FAF0BB9"/>
    <w:rsid w:val="1FD94E57"/>
    <w:rsid w:val="205247F6"/>
    <w:rsid w:val="205508A0"/>
    <w:rsid w:val="206501BF"/>
    <w:rsid w:val="20C21B5F"/>
    <w:rsid w:val="20D22683"/>
    <w:rsid w:val="20D8491F"/>
    <w:rsid w:val="2163103A"/>
    <w:rsid w:val="217D79B3"/>
    <w:rsid w:val="219B3B12"/>
    <w:rsid w:val="219E2440"/>
    <w:rsid w:val="21F8300E"/>
    <w:rsid w:val="22D4227E"/>
    <w:rsid w:val="22FA27EC"/>
    <w:rsid w:val="230477A4"/>
    <w:rsid w:val="234550B7"/>
    <w:rsid w:val="237C0F5D"/>
    <w:rsid w:val="2384696C"/>
    <w:rsid w:val="23B968AE"/>
    <w:rsid w:val="240772FF"/>
    <w:rsid w:val="24183DF0"/>
    <w:rsid w:val="247778DD"/>
    <w:rsid w:val="247A77A8"/>
    <w:rsid w:val="24D6630F"/>
    <w:rsid w:val="24F84929"/>
    <w:rsid w:val="252A0A7B"/>
    <w:rsid w:val="257B506C"/>
    <w:rsid w:val="259F7519"/>
    <w:rsid w:val="25AF42DB"/>
    <w:rsid w:val="25B348BA"/>
    <w:rsid w:val="25DE1005"/>
    <w:rsid w:val="25FD2566"/>
    <w:rsid w:val="26146B0C"/>
    <w:rsid w:val="26816946"/>
    <w:rsid w:val="26DB7398"/>
    <w:rsid w:val="27033FBD"/>
    <w:rsid w:val="2705728B"/>
    <w:rsid w:val="27417BF8"/>
    <w:rsid w:val="27693B45"/>
    <w:rsid w:val="283A129B"/>
    <w:rsid w:val="28FE78EF"/>
    <w:rsid w:val="29672817"/>
    <w:rsid w:val="29763DAA"/>
    <w:rsid w:val="29954B63"/>
    <w:rsid w:val="29A41943"/>
    <w:rsid w:val="29B831E7"/>
    <w:rsid w:val="29DF16A7"/>
    <w:rsid w:val="29F74F67"/>
    <w:rsid w:val="2A484907"/>
    <w:rsid w:val="2B755902"/>
    <w:rsid w:val="2BA81833"/>
    <w:rsid w:val="2BAC3F70"/>
    <w:rsid w:val="2BB02AB9"/>
    <w:rsid w:val="2C56166B"/>
    <w:rsid w:val="2C772798"/>
    <w:rsid w:val="2CE33635"/>
    <w:rsid w:val="2D391980"/>
    <w:rsid w:val="2D7C6F9A"/>
    <w:rsid w:val="2ED263DE"/>
    <w:rsid w:val="2F312BD6"/>
    <w:rsid w:val="2F4F315F"/>
    <w:rsid w:val="2F5260FE"/>
    <w:rsid w:val="2F78760A"/>
    <w:rsid w:val="30780EC9"/>
    <w:rsid w:val="309A0801"/>
    <w:rsid w:val="31651329"/>
    <w:rsid w:val="31C46552"/>
    <w:rsid w:val="31EC7268"/>
    <w:rsid w:val="32691E0F"/>
    <w:rsid w:val="33722AF4"/>
    <w:rsid w:val="339F6CDD"/>
    <w:rsid w:val="344952F9"/>
    <w:rsid w:val="34962644"/>
    <w:rsid w:val="34F20284"/>
    <w:rsid w:val="3619346A"/>
    <w:rsid w:val="366152C5"/>
    <w:rsid w:val="37DD34EA"/>
    <w:rsid w:val="3859649B"/>
    <w:rsid w:val="385F4B62"/>
    <w:rsid w:val="386D2696"/>
    <w:rsid w:val="38CA384A"/>
    <w:rsid w:val="39227B1B"/>
    <w:rsid w:val="39406911"/>
    <w:rsid w:val="39850296"/>
    <w:rsid w:val="39C26750"/>
    <w:rsid w:val="3A7F1D43"/>
    <w:rsid w:val="3A8D223E"/>
    <w:rsid w:val="3B291386"/>
    <w:rsid w:val="3B563038"/>
    <w:rsid w:val="3B7A306D"/>
    <w:rsid w:val="3B80307E"/>
    <w:rsid w:val="3BCA7BD7"/>
    <w:rsid w:val="3C6C37E2"/>
    <w:rsid w:val="3C7D1C3F"/>
    <w:rsid w:val="3CDF42B5"/>
    <w:rsid w:val="3CEA3E5A"/>
    <w:rsid w:val="3CFD6A0C"/>
    <w:rsid w:val="3DDA1E4D"/>
    <w:rsid w:val="3E081F73"/>
    <w:rsid w:val="400943B7"/>
    <w:rsid w:val="40143523"/>
    <w:rsid w:val="406B2735"/>
    <w:rsid w:val="4171469C"/>
    <w:rsid w:val="41857EAB"/>
    <w:rsid w:val="42C454C8"/>
    <w:rsid w:val="42EC4BA0"/>
    <w:rsid w:val="43482ADF"/>
    <w:rsid w:val="43497E11"/>
    <w:rsid w:val="438C52D1"/>
    <w:rsid w:val="43AF1DC7"/>
    <w:rsid w:val="441B3469"/>
    <w:rsid w:val="442360D8"/>
    <w:rsid w:val="450B3104"/>
    <w:rsid w:val="45374F70"/>
    <w:rsid w:val="45A32D85"/>
    <w:rsid w:val="45E922E2"/>
    <w:rsid w:val="46181B9F"/>
    <w:rsid w:val="46B73DB3"/>
    <w:rsid w:val="46B85A12"/>
    <w:rsid w:val="46C20ABF"/>
    <w:rsid w:val="471C5409"/>
    <w:rsid w:val="474E590C"/>
    <w:rsid w:val="475E76EE"/>
    <w:rsid w:val="47B54AE2"/>
    <w:rsid w:val="47C24104"/>
    <w:rsid w:val="484652C3"/>
    <w:rsid w:val="489E735B"/>
    <w:rsid w:val="48EF215B"/>
    <w:rsid w:val="49547ADE"/>
    <w:rsid w:val="499358EA"/>
    <w:rsid w:val="49A70025"/>
    <w:rsid w:val="4A9518DB"/>
    <w:rsid w:val="4AB935E6"/>
    <w:rsid w:val="4B1F601E"/>
    <w:rsid w:val="4B65339C"/>
    <w:rsid w:val="4BE2220E"/>
    <w:rsid w:val="4BE77AE3"/>
    <w:rsid w:val="4CBF2857"/>
    <w:rsid w:val="4CF82AE4"/>
    <w:rsid w:val="4D097364"/>
    <w:rsid w:val="4D667BB3"/>
    <w:rsid w:val="4D7808AB"/>
    <w:rsid w:val="4DC87963"/>
    <w:rsid w:val="4E0626FD"/>
    <w:rsid w:val="4EA45B39"/>
    <w:rsid w:val="4EED2017"/>
    <w:rsid w:val="4F2E2211"/>
    <w:rsid w:val="4F4E78CD"/>
    <w:rsid w:val="4FA62E1E"/>
    <w:rsid w:val="4FAC0AB2"/>
    <w:rsid w:val="4FC809F8"/>
    <w:rsid w:val="4FE85961"/>
    <w:rsid w:val="50072C4D"/>
    <w:rsid w:val="50341189"/>
    <w:rsid w:val="50837233"/>
    <w:rsid w:val="51063BB1"/>
    <w:rsid w:val="514C5668"/>
    <w:rsid w:val="51513799"/>
    <w:rsid w:val="518C29B6"/>
    <w:rsid w:val="52170DB7"/>
    <w:rsid w:val="52AA23A8"/>
    <w:rsid w:val="52B7187A"/>
    <w:rsid w:val="52BF3A93"/>
    <w:rsid w:val="53A5465B"/>
    <w:rsid w:val="53B6028C"/>
    <w:rsid w:val="54392B16"/>
    <w:rsid w:val="54442E65"/>
    <w:rsid w:val="545B2AA1"/>
    <w:rsid w:val="549B5701"/>
    <w:rsid w:val="54A9277D"/>
    <w:rsid w:val="55182E77"/>
    <w:rsid w:val="553F16B7"/>
    <w:rsid w:val="558856A9"/>
    <w:rsid w:val="55CA2A9E"/>
    <w:rsid w:val="55CA3B80"/>
    <w:rsid w:val="55E50F1B"/>
    <w:rsid w:val="565F6886"/>
    <w:rsid w:val="56BC237C"/>
    <w:rsid w:val="56CD4B4D"/>
    <w:rsid w:val="575C7815"/>
    <w:rsid w:val="5798381B"/>
    <w:rsid w:val="57D4447A"/>
    <w:rsid w:val="57F759F2"/>
    <w:rsid w:val="585447AE"/>
    <w:rsid w:val="58AF736D"/>
    <w:rsid w:val="58D704D4"/>
    <w:rsid w:val="58EC4DE1"/>
    <w:rsid w:val="596B72CE"/>
    <w:rsid w:val="59B3494A"/>
    <w:rsid w:val="59EB1B1F"/>
    <w:rsid w:val="59EC6E24"/>
    <w:rsid w:val="5A0B2520"/>
    <w:rsid w:val="5A186813"/>
    <w:rsid w:val="5A3B2376"/>
    <w:rsid w:val="5A40591F"/>
    <w:rsid w:val="5A6F0692"/>
    <w:rsid w:val="5ABF2E42"/>
    <w:rsid w:val="5B586398"/>
    <w:rsid w:val="5B5E26D5"/>
    <w:rsid w:val="5B916903"/>
    <w:rsid w:val="5BEF472E"/>
    <w:rsid w:val="5C932202"/>
    <w:rsid w:val="5CC87E6F"/>
    <w:rsid w:val="5CD918EA"/>
    <w:rsid w:val="5D247D3D"/>
    <w:rsid w:val="5DAE1AC9"/>
    <w:rsid w:val="5E153AF5"/>
    <w:rsid w:val="5F0E1E7F"/>
    <w:rsid w:val="5F112305"/>
    <w:rsid w:val="5F2767B3"/>
    <w:rsid w:val="5FE31F70"/>
    <w:rsid w:val="60045498"/>
    <w:rsid w:val="614C1844"/>
    <w:rsid w:val="617A6C2D"/>
    <w:rsid w:val="61855523"/>
    <w:rsid w:val="618968F0"/>
    <w:rsid w:val="619E6355"/>
    <w:rsid w:val="61BD64DA"/>
    <w:rsid w:val="6215384D"/>
    <w:rsid w:val="627460EE"/>
    <w:rsid w:val="62AC06BC"/>
    <w:rsid w:val="62F47B81"/>
    <w:rsid w:val="633B4987"/>
    <w:rsid w:val="63525D55"/>
    <w:rsid w:val="63F321C7"/>
    <w:rsid w:val="64BD699D"/>
    <w:rsid w:val="64C20A08"/>
    <w:rsid w:val="64F06443"/>
    <w:rsid w:val="65737FB9"/>
    <w:rsid w:val="65DF5ECF"/>
    <w:rsid w:val="661D7FD4"/>
    <w:rsid w:val="665A45AE"/>
    <w:rsid w:val="66A662C4"/>
    <w:rsid w:val="66DE2D4E"/>
    <w:rsid w:val="67222B8A"/>
    <w:rsid w:val="679D182D"/>
    <w:rsid w:val="67BB6396"/>
    <w:rsid w:val="68794E30"/>
    <w:rsid w:val="687B5327"/>
    <w:rsid w:val="688621C1"/>
    <w:rsid w:val="68BA559D"/>
    <w:rsid w:val="68C15BDE"/>
    <w:rsid w:val="6AD23ACD"/>
    <w:rsid w:val="6AE706B2"/>
    <w:rsid w:val="6B103823"/>
    <w:rsid w:val="6B315A81"/>
    <w:rsid w:val="6B4E7636"/>
    <w:rsid w:val="6C3F4637"/>
    <w:rsid w:val="6C9D07C7"/>
    <w:rsid w:val="6CB426A8"/>
    <w:rsid w:val="6D3835CD"/>
    <w:rsid w:val="6D9B59D3"/>
    <w:rsid w:val="6DDF18A8"/>
    <w:rsid w:val="6E7742D5"/>
    <w:rsid w:val="6E947A29"/>
    <w:rsid w:val="6EFB1E55"/>
    <w:rsid w:val="701E0D35"/>
    <w:rsid w:val="708C2BAE"/>
    <w:rsid w:val="717A54B6"/>
    <w:rsid w:val="718A4CB8"/>
    <w:rsid w:val="71E47115"/>
    <w:rsid w:val="72124418"/>
    <w:rsid w:val="72BF52A3"/>
    <w:rsid w:val="734B06CF"/>
    <w:rsid w:val="73520170"/>
    <w:rsid w:val="73B32D5B"/>
    <w:rsid w:val="74906E74"/>
    <w:rsid w:val="74D2633E"/>
    <w:rsid w:val="75061B64"/>
    <w:rsid w:val="75127B2A"/>
    <w:rsid w:val="756B70AB"/>
    <w:rsid w:val="762D45E7"/>
    <w:rsid w:val="76432C97"/>
    <w:rsid w:val="76472E5B"/>
    <w:rsid w:val="76622032"/>
    <w:rsid w:val="76DA2B8D"/>
    <w:rsid w:val="773F1B2E"/>
    <w:rsid w:val="776141C0"/>
    <w:rsid w:val="77E71EE7"/>
    <w:rsid w:val="78403651"/>
    <w:rsid w:val="784051C1"/>
    <w:rsid w:val="789E16E5"/>
    <w:rsid w:val="78DB40C6"/>
    <w:rsid w:val="7954401D"/>
    <w:rsid w:val="79547EF1"/>
    <w:rsid w:val="79A24C96"/>
    <w:rsid w:val="7AC02D1F"/>
    <w:rsid w:val="7AE80A7B"/>
    <w:rsid w:val="7AE861A8"/>
    <w:rsid w:val="7B452E9A"/>
    <w:rsid w:val="7B5C7060"/>
    <w:rsid w:val="7B5E14E4"/>
    <w:rsid w:val="7B741965"/>
    <w:rsid w:val="7BBF78B4"/>
    <w:rsid w:val="7BFE30BC"/>
    <w:rsid w:val="7C0A7BF1"/>
    <w:rsid w:val="7CC5779D"/>
    <w:rsid w:val="7CD24C07"/>
    <w:rsid w:val="7CDD0037"/>
    <w:rsid w:val="7D2C5AF6"/>
    <w:rsid w:val="7D8F4D87"/>
    <w:rsid w:val="7DBB66FE"/>
    <w:rsid w:val="7DBE27C1"/>
    <w:rsid w:val="7DCA5F0F"/>
    <w:rsid w:val="7E1F736F"/>
    <w:rsid w:val="7E300305"/>
    <w:rsid w:val="7E7271AE"/>
    <w:rsid w:val="7E7D74C3"/>
    <w:rsid w:val="7EB52BD6"/>
    <w:rsid w:val="7F346A78"/>
    <w:rsid w:val="7FA57776"/>
    <w:rsid w:val="7FC2506D"/>
    <w:rsid w:val="8F96D1E7"/>
    <w:rsid w:val="BE574AAD"/>
    <w:rsid w:val="DEFAC1A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annotation text"/>
    <w:basedOn w:val="1"/>
    <w:qFormat/>
    <w:uiPriority w:val="0"/>
    <w:pPr>
      <w:jc w:val="left"/>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paragraph" w:customStyle="1" w:styleId="11">
    <w:name w:val="Char"/>
    <w:basedOn w:val="1"/>
    <w:qFormat/>
    <w:uiPriority w:val="0"/>
    <w:rPr>
      <w:rFonts w:ascii="宋体" w:hAnsi="宋体" w:cs="Courier New"/>
      <w:sz w:val="32"/>
      <w:szCs w:val="32"/>
    </w:rPr>
  </w:style>
  <w:style w:type="character" w:customStyle="1" w:styleId="12">
    <w:name w:val="页眉 Char"/>
    <w:link w:val="6"/>
    <w:qFormat/>
    <w:uiPriority w:val="0"/>
    <w:rPr>
      <w:kern w:val="2"/>
      <w:sz w:val="18"/>
      <w:szCs w:val="18"/>
    </w:rPr>
  </w:style>
  <w:style w:type="character" w:customStyle="1" w:styleId="13">
    <w:name w:val="页脚 Char"/>
    <w:link w:val="5"/>
    <w:qFormat/>
    <w:uiPriority w:val="0"/>
    <w:rPr>
      <w:kern w:val="2"/>
      <w:sz w:val="18"/>
      <w:szCs w:val="18"/>
    </w:rPr>
  </w:style>
  <w:style w:type="paragraph" w:customStyle="1" w:styleId="14">
    <w:name w:val="[Normal]"/>
    <w:qFormat/>
    <w:uiPriority w:val="0"/>
    <w:rPr>
      <w:rFonts w:ascii="宋体" w:hAnsi="宋体" w:eastAsia="宋体" w:cs="Times New Roman"/>
      <w:sz w:val="24"/>
      <w:lang w:val="zh-CN" w:eastAsia="zh-CN" w:bidi="ar-SA"/>
    </w:rPr>
  </w:style>
  <w:style w:type="paragraph" w:customStyle="1" w:styleId="15">
    <w:name w:val="p0"/>
    <w:basedOn w:val="1"/>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fontTable" Target="fontTable.xml"/>
  <Relationship Id="rId22" Type="http://schemas.microsoft.com/office/2011/relationships/people" Target="people.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xc</Company>
  <Pages>21</Pages>
  <Words>4273</Words>
  <Characters>4694</Characters>
  <Lines>145</Lines>
  <Paragraphs>54</Paragraphs>
  <TotalTime>0</TotalTime>
  <ScaleCrop>false</ScaleCrop>
  <LinksUpToDate>false</LinksUpToDate>
  <CharactersWithSpaces>4722</CharactersWithSpaces>
  <Application>WPS Office_12.1.0.20305_F1E327BC-269C-435d-A152-05C5408002CA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2020-01-06T16:45:00Z</dcterms:created>
  <dc:creator>dsx</dc:creator>
  <lastModifiedBy>F</lastModifiedBy>
  <dcterms:modified xsi:type="dcterms:W3CDTF">2025-03-25T00:45:47Z</dcterms:modified>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EDOID">
    <vt:r8>5838458</vt:r8>
  </property>
  <property fmtid="{D5CDD505-2E9C-101B-9397-08002B2CF9AE}" pid="4" name="ICV">
    <vt:lpwstr>AE293BE06396464AB610D12C04197BE8_13</vt:lpwstr>
  </property>
  <property fmtid="{D5CDD505-2E9C-101B-9397-08002B2CF9AE}" pid="5" name="KSOTemplateDocerSaveRecord">
    <vt:lpwstr>eyJoZGlkIjoiMTE1YTA3YzY0MTNiNGEyMDY3OTRiYzQzMDFhZDE3MDQiLCJ1c2VySWQiOiIzMTM2ODI3ODYifQ==</vt:lpwstr>
  </property>
</Properties>
</file>