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framePr w:wrap="notBeside" w:vAnchor="page" w:hAnchor="page" w:x="1372" w:y="568"/>
        <w:tabs>
          <w:tab w:val="clear" w:pos="4153"/>
          <w:tab w:val="clear" w:pos="8306"/>
        </w:tabs>
        <w:spacing w:line="240" w:lineRule="auto"/>
        <w:jc w:val="left"/>
        <w:rPr>
          <w:rFonts w:ascii="Times New Roman" w:hAnsi="Times New Roman" w:eastAsia="黑体"/>
          <w:color w:val="auto"/>
          <w:sz w:val="21"/>
          <w:szCs w:val="21"/>
          <w:highlight w:val="none"/>
        </w:rPr>
      </w:pPr>
    </w:p>
    <w:tbl>
      <w:tblPr>
        <w:tblStyle w:val="3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4"/>
              <w:framePr w:wrap="notBeside" w:vAnchor="page" w:hAnchor="page" w:x="1372" w:y="568"/>
              <w:tabs>
                <w:tab w:val="clear" w:pos="4153"/>
                <w:tab w:val="clear" w:pos="8306"/>
              </w:tabs>
              <w:spacing w:line="240" w:lineRule="auto"/>
              <w:jc w:val="left"/>
              <w:rPr>
                <w:rFonts w:ascii="黑体" w:hAnsi="黑体" w:eastAsia="黑体"/>
                <w:color w:val="auto"/>
                <w:sz w:val="21"/>
                <w:szCs w:val="21"/>
                <w:highlight w:val="none"/>
              </w:rPr>
            </w:pPr>
            <w:r>
              <w:rPr>
                <w:rFonts w:ascii="Times New Roman" w:hAnsi="Times New Roman" w:eastAsia="黑体"/>
                <w:color w:val="auto"/>
                <w:sz w:val="21"/>
                <w:szCs w:val="21"/>
                <w:highlight w:val="none"/>
              </w:rPr>
              <w:t>ICS</w:t>
            </w:r>
            <w:r>
              <w:rPr>
                <w:rFonts w:ascii="黑体" w:hAnsi="黑体" w:eastAsia="黑体"/>
                <w:color w:val="auto"/>
                <w:sz w:val="21"/>
                <w:szCs w:val="21"/>
                <w:highlight w:val="none"/>
              </w:rPr>
              <w:t xml:space="preserve">  </w:t>
            </w:r>
          </w:p>
        </w:tc>
        <w:tc>
          <w:tcPr>
            <w:tcW w:w="8855" w:type="dxa"/>
          </w:tcPr>
          <w:p>
            <w:pPr>
              <w:pStyle w:val="24"/>
              <w:framePr w:wrap="notBeside" w:vAnchor="page" w:hAnchor="page" w:x="1372" w:y="568"/>
              <w:tabs>
                <w:tab w:val="clear" w:pos="4153"/>
                <w:tab w:val="clear" w:pos="8306"/>
              </w:tabs>
              <w:spacing w:line="240" w:lineRule="auto"/>
              <w:jc w:val="both"/>
              <w:rPr>
                <w:rFonts w:hint="default"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91.040.10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4"/>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ascii="Times New Roman" w:hAnsi="Times New Roman" w:eastAsia="黑体"/>
                <w:color w:val="auto"/>
                <w:sz w:val="21"/>
                <w:szCs w:val="21"/>
                <w:highlight w:val="none"/>
              </w:rPr>
              <w:t xml:space="preserve">CCS </w:t>
            </w:r>
            <w:r>
              <w:rPr>
                <w:rFonts w:ascii="黑体" w:hAnsi="黑体" w:eastAsia="黑体"/>
                <w:color w:val="auto"/>
                <w:sz w:val="21"/>
                <w:szCs w:val="21"/>
                <w:highlight w:val="none"/>
              </w:rPr>
              <w:t xml:space="preserve"> </w:t>
            </w:r>
          </w:p>
        </w:tc>
        <w:tc>
          <w:tcPr>
            <w:tcW w:w="8855" w:type="dxa"/>
          </w:tcPr>
          <w:p>
            <w:pPr>
              <w:pStyle w:val="24"/>
              <w:framePr w:wrap="notBeside" w:vAnchor="page" w:hAnchor="page" w:x="1372" w:y="568"/>
              <w:tabs>
                <w:tab w:val="clear" w:pos="4153"/>
                <w:tab w:val="clear" w:pos="8306"/>
              </w:tabs>
              <w:spacing w:before="40" w:line="240" w:lineRule="auto"/>
              <w:jc w:val="left"/>
              <w:rPr>
                <w:rFonts w:hint="default" w:ascii="黑体" w:hAnsi="黑体" w:eastAsia="黑体"/>
                <w:color w:val="auto"/>
                <w:sz w:val="21"/>
                <w:szCs w:val="21"/>
                <w:highlight w:val="none"/>
                <w:lang w:val="en-US" w:eastAsia="zh-CN"/>
              </w:rPr>
            </w:pPr>
            <w:r>
              <w:rPr>
                <w:rFonts w:hint="eastAsia" w:ascii="黑体" w:hAnsi="黑体" w:eastAsia="黑体"/>
                <w:color w:val="auto"/>
                <w:sz w:val="21"/>
                <w:szCs w:val="21"/>
                <w:highlight w:val="none"/>
                <w:lang w:val="en-US" w:eastAsia="zh-CN"/>
              </w:rPr>
              <w:t>C</w:t>
            </w:r>
            <w:r>
              <w:rPr>
                <w:rFonts w:hint="eastAsia" w:ascii="黑体" w:hAnsi="黑体" w:eastAsia="黑体"/>
                <w:color w:val="auto"/>
                <w:sz w:val="21"/>
                <w:szCs w:val="21"/>
                <w:highlight w:val="none"/>
              </w:rPr>
              <w:t xml:space="preserve"> </w:t>
            </w:r>
            <w:r>
              <w:rPr>
                <w:rFonts w:hint="eastAsia" w:ascii="黑体" w:hAnsi="黑体" w:eastAsia="黑体"/>
                <w:color w:val="auto"/>
                <w:sz w:val="21"/>
                <w:szCs w:val="21"/>
                <w:highlight w:val="none"/>
                <w:lang w:val="en-US" w:eastAsia="zh-CN"/>
              </w:rPr>
              <w:t>51</w:t>
            </w:r>
          </w:p>
        </w:tc>
      </w:tr>
    </w:tbl>
    <w:tbl>
      <w:tblPr>
        <w:tblStyle w:val="35"/>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60"/>
              <w:framePr w:w="0" w:hRule="auto" w:wrap="auto" w:vAnchor="margin" w:hAnchor="text" w:xAlign="left" w:yAlign="inline"/>
              <w:rPr>
                <w:rFonts w:hint="eastAsia" w:ascii="宋体" w:hAnsi="宋体" w:eastAsia="宋体"/>
                <w:color w:val="auto"/>
                <w:sz w:val="28"/>
                <w:szCs w:val="28"/>
                <w:highlight w:val="none"/>
                <w:lang w:eastAsia="zh-CN"/>
              </w:rPr>
            </w:pPr>
            <w:bookmarkStart w:id="0" w:name="_Hlk26473981"/>
            <w:r>
              <w:rPr>
                <w:color w:val="auto"/>
                <w:highlight w:val="none"/>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auto"/>
                <w:sz w:val="21"/>
                <w:szCs w:val="21"/>
                <w:highlight w:val="none"/>
              </w:rPr>
              <w:t xml:space="preserve"> </w:t>
            </w:r>
            <w:r>
              <w:rPr>
                <w:rFonts w:hint="eastAsia"/>
                <w:color w:val="auto"/>
                <w:highlight w:val="none"/>
              </w:rPr>
              <w:t>330</w:t>
            </w:r>
            <w:r>
              <w:rPr>
                <w:rFonts w:hint="eastAsia"/>
                <w:color w:val="auto"/>
                <w:highlight w:val="none"/>
                <w:lang w:val="en-US" w:eastAsia="zh-CN"/>
              </w:rPr>
              <w:t>5</w:t>
            </w:r>
          </w:p>
        </w:tc>
      </w:tr>
    </w:tbl>
    <w:p>
      <w:pPr>
        <w:pStyle w:val="61"/>
        <w:framePr w:w="9639" w:h="624" w:hRule="exact" w:hSpace="181" w:vSpace="181" w:wrap="around" w:hAnchor="page" w:x="1305" w:y="2269"/>
        <w:rPr>
          <w:rFonts w:ascii="黑体" w:hAnsi="黑体" w:eastAsia="黑体"/>
          <w:b w:val="0"/>
          <w:bCs w:val="0"/>
          <w:color w:val="auto"/>
          <w:w w:val="100"/>
          <w:sz w:val="48"/>
          <w:szCs w:val="48"/>
          <w:highlight w:val="none"/>
        </w:rPr>
      </w:pPr>
      <w:r>
        <w:rPr>
          <w:rFonts w:hint="eastAsia" w:ascii="黑体" w:hAnsi="黑体" w:eastAsia="黑体"/>
          <w:b w:val="0"/>
          <w:bCs w:val="0"/>
          <w:color w:val="auto"/>
          <w:w w:val="100"/>
          <w:sz w:val="48"/>
          <w:szCs w:val="48"/>
          <w:highlight w:val="none"/>
        </w:rPr>
        <w:t>浙江省</w:t>
      </w:r>
      <w:r>
        <w:rPr>
          <w:rFonts w:hint="eastAsia" w:ascii="黑体" w:eastAsia="黑体"/>
          <w:b w:val="0"/>
          <w:color w:val="auto"/>
          <w:w w:val="100"/>
          <w:sz w:val="48"/>
          <w:highlight w:val="none"/>
        </w:rPr>
        <w:t>湖州市</w:t>
      </w:r>
      <w:r>
        <w:rPr>
          <w:rFonts w:hint="eastAsia" w:ascii="黑体" w:hAnsi="黑体" w:eastAsia="黑体"/>
          <w:b w:val="0"/>
          <w:bCs w:val="0"/>
          <w:color w:val="auto"/>
          <w:w w:val="100"/>
          <w:sz w:val="48"/>
          <w:szCs w:val="48"/>
          <w:highlight w:val="none"/>
        </w:rPr>
        <w:t>地方标准</w:t>
      </w:r>
    </w:p>
    <w:bookmarkEnd w:id="0"/>
    <w:p>
      <w:pPr>
        <w:pStyle w:val="206"/>
        <w:rPr>
          <w:rFonts w:hint="eastAsia" w:eastAsia="黑体"/>
          <w:color w:val="auto"/>
          <w:highlight w:val="none"/>
          <w:lang w:eastAsia="zh-CN"/>
        </w:rPr>
      </w:pPr>
      <w:r>
        <w:rPr>
          <w:color w:val="auto"/>
          <w:highlight w:val="none"/>
          <w:lang w:val="fr-FR"/>
        </w:rPr>
        <w:t>DB</w:t>
      </w:r>
      <w:r>
        <w:rPr>
          <w:color w:val="auto"/>
          <w:sz w:val="15"/>
          <w:szCs w:val="15"/>
          <w:highlight w:val="none"/>
          <w:lang w:val="fr-FR"/>
        </w:rPr>
        <w:t xml:space="preserve"> </w:t>
      </w:r>
      <w:r>
        <w:rPr>
          <w:color w:val="auto"/>
          <w:highlight w:val="none"/>
        </w:rPr>
        <w:fldChar w:fldCharType="begin">
          <w:ffData>
            <w:name w:val="文字1"/>
            <w:enabled/>
            <w:calcOnExit w:val="0"/>
            <w:textInput>
              <w:default w:val="XX/T"/>
            </w:textInput>
          </w:ffData>
        </w:fldChar>
      </w:r>
      <w:bookmarkStart w:id="1" w:name="文字1"/>
      <w:r>
        <w:rPr>
          <w:color w:val="auto"/>
          <w:highlight w:val="none"/>
          <w:lang w:val="fr-FR"/>
        </w:rPr>
        <w:instrText xml:space="preserve"> FORMTEXT </w:instrText>
      </w:r>
      <w:r>
        <w:rPr>
          <w:color w:val="auto"/>
          <w:highlight w:val="none"/>
        </w:rPr>
        <w:fldChar w:fldCharType="separate"/>
      </w:r>
      <w:r>
        <w:rPr>
          <w:rFonts w:hint="eastAsia"/>
          <w:color w:val="auto"/>
          <w:highlight w:val="none"/>
        </w:rPr>
        <w:t>330</w:t>
      </w:r>
      <w:r>
        <w:rPr>
          <w:rFonts w:hint="eastAsia"/>
          <w:color w:val="auto"/>
          <w:highlight w:val="none"/>
          <w:lang w:val="en-US" w:eastAsia="zh-CN"/>
        </w:rPr>
        <w:t>5</w:t>
      </w:r>
      <w:r>
        <w:rPr>
          <w:color w:val="auto"/>
          <w:highlight w:val="none"/>
          <w:lang w:val="fr-FR"/>
        </w:rPr>
        <w:t>/T</w:t>
      </w:r>
      <w:r>
        <w:rPr>
          <w:color w:val="auto"/>
          <w:highlight w:val="none"/>
        </w:rPr>
        <w:fldChar w:fldCharType="end"/>
      </w:r>
      <w:bookmarkEnd w:id="1"/>
      <w:r>
        <w:rPr>
          <w:color w:val="auto"/>
          <w:highlight w:val="none"/>
          <w:lang w:val="fr-FR"/>
        </w:rPr>
        <w:t xml:space="preserve"> </w:t>
      </w:r>
      <w:r>
        <w:rPr>
          <w:color w:val="auto"/>
          <w:highlight w:val="none"/>
        </w:rPr>
        <w:fldChar w:fldCharType="begin">
          <w:ffData>
            <w:name w:val="NSTD_CODE_F"/>
            <w:enabled/>
            <w:calcOnExit w:val="0"/>
            <w:textInput>
              <w:default w:val="XXXX"/>
            </w:textInput>
          </w:ffData>
        </w:fldChar>
      </w:r>
      <w:bookmarkStart w:id="2" w:name="NSTD_CODE_F"/>
      <w:r>
        <w:rPr>
          <w:color w:val="auto"/>
          <w:highlight w:val="none"/>
          <w:lang w:val="fr-FR"/>
        </w:rPr>
        <w:instrText xml:space="preserve"> FORMTEXT </w:instrText>
      </w:r>
      <w:r>
        <w:rPr>
          <w:color w:val="auto"/>
          <w:highlight w:val="none"/>
        </w:rPr>
        <w:fldChar w:fldCharType="separate"/>
      </w:r>
      <w:r>
        <w:rPr>
          <w:color w:val="auto"/>
          <w:highlight w:val="none"/>
          <w:lang w:val="fr-FR"/>
        </w:rPr>
        <w:t>XXXX</w:t>
      </w:r>
      <w:r>
        <w:rPr>
          <w:color w:val="auto"/>
          <w:highlight w:val="none"/>
        </w:rPr>
        <w:fldChar w:fldCharType="end"/>
      </w:r>
      <w:bookmarkEnd w:id="2"/>
      <w:r>
        <w:rPr>
          <w:rFonts w:hAnsi="黑体"/>
          <w:color w:val="auto"/>
          <w:highlight w:val="none"/>
          <w:lang w:val="fr-FR"/>
        </w:rPr>
        <w:t>—</w:t>
      </w:r>
      <w:r>
        <w:rPr>
          <w:rFonts w:hint="eastAsia"/>
          <w:color w:val="auto"/>
          <w:highlight w:val="none"/>
        </w:rPr>
        <w:t>20</w:t>
      </w:r>
      <w:r>
        <w:rPr>
          <w:rFonts w:hint="eastAsia"/>
          <w:color w:val="auto"/>
          <w:highlight w:val="none"/>
          <w:lang w:val="en-US" w:eastAsia="zh-CN"/>
        </w:rPr>
        <w:t>xx</w:t>
      </w:r>
    </w:p>
    <w:p>
      <w:pPr>
        <w:pStyle w:val="207"/>
        <w:rPr>
          <w:rFonts w:hAnsi="黑体"/>
          <w:color w:val="auto"/>
          <w:highlight w:val="none"/>
        </w:rPr>
      </w:pPr>
      <w:r>
        <w:rPr>
          <w:rFonts w:hAnsi="黑体"/>
          <w:color w:val="auto"/>
          <w:highlight w:val="none"/>
        </w:rPr>
        <w:fldChar w:fldCharType="begin">
          <w:ffData>
            <w:name w:val="OSTD_CODE"/>
            <w:enabled/>
            <w:calcOnExit w:val="0"/>
            <w:textInput/>
          </w:ffData>
        </w:fldChar>
      </w:r>
      <w:bookmarkStart w:id="3" w:name="OSTD_CODE"/>
      <w:r>
        <w:rPr>
          <w:rFonts w:hAnsi="黑体"/>
          <w:color w:val="auto"/>
          <w:highlight w:val="none"/>
        </w:rPr>
        <w:instrText xml:space="preserve"> FORMTEXT </w:instrText>
      </w:r>
      <w:r>
        <w:rPr>
          <w:rFonts w:hAnsi="黑体"/>
          <w:color w:val="auto"/>
          <w:highlight w:val="none"/>
        </w:rPr>
        <w:fldChar w:fldCharType="separate"/>
      </w:r>
      <w:r>
        <w:rPr>
          <w:rFonts w:hAnsi="黑体"/>
          <w:color w:val="auto"/>
          <w:highlight w:val="none"/>
        </w:rPr>
        <w:t>     </w:t>
      </w:r>
      <w:r>
        <w:rPr>
          <w:rFonts w:hAnsi="黑体"/>
          <w:color w:val="auto"/>
          <w:highlight w:val="none"/>
        </w:rPr>
        <w:fldChar w:fldCharType="end"/>
      </w:r>
      <w:bookmarkEnd w:id="3"/>
    </w:p>
    <w:p>
      <w:pPr>
        <w:spacing w:line="240" w:lineRule="auto"/>
        <w:rPr>
          <w:rFonts w:ascii="黑体" w:hAnsi="黑体" w:eastAsia="黑体"/>
          <w:color w:val="auto"/>
          <w:kern w:val="0"/>
          <w:sz w:val="10"/>
          <w:szCs w:val="10"/>
          <w:highlight w:val="none"/>
        </w:rPr>
      </w:pPr>
      <w:r>
        <w:rPr>
          <w:rFonts w:ascii="黑体" w:hAnsi="黑体" w:eastAsia="黑体"/>
          <w:color w:val="auto"/>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61"/>
        <w:framePr w:w="9639" w:h="6976" w:hRule="exact" w:hSpace="0" w:vSpace="0" w:wrap="around" w:hAnchor="page" w:y="6408"/>
        <w:jc w:val="center"/>
        <w:rPr>
          <w:rFonts w:ascii="黑体" w:hAnsi="黑体" w:eastAsia="黑体"/>
          <w:b w:val="0"/>
          <w:bCs w:val="0"/>
          <w:color w:val="auto"/>
          <w:w w:val="100"/>
          <w:highlight w:val="none"/>
        </w:rPr>
      </w:pPr>
    </w:p>
    <w:p>
      <w:pPr>
        <w:pStyle w:val="208"/>
        <w:framePr w:h="6974" w:hRule="exact" w:wrap="around" w:x="1419" w:anchorLock="1"/>
        <w:rPr>
          <w:color w:val="auto"/>
          <w:highlight w:val="none"/>
        </w:rPr>
      </w:pPr>
      <w:r>
        <w:rPr>
          <w:rFonts w:hint="eastAsia"/>
          <w:color w:val="auto"/>
          <w:highlight w:val="none"/>
          <w:lang w:val="en-US" w:eastAsia="zh-CN"/>
        </w:rPr>
        <w:t>美丽公厕管理与服务规范</w:t>
      </w:r>
    </w:p>
    <w:p>
      <w:pPr>
        <w:pStyle w:val="136"/>
        <w:framePr w:w="9639" w:h="6974" w:hRule="exact" w:wrap="around" w:vAnchor="page" w:hAnchor="page" w:x="1419" w:y="6408" w:anchorLock="1"/>
        <w:textAlignment w:val="bottom"/>
        <w:rPr>
          <w:rFonts w:hint="eastAsia" w:ascii="黑体" w:hAnsi="黑体" w:eastAsia="黑体" w:cs="黑体"/>
          <w:color w:val="auto"/>
          <w:szCs w:val="28"/>
          <w:highlight w:val="none"/>
          <w:lang w:eastAsia="zh-CN"/>
        </w:rPr>
      </w:pPr>
      <w:r>
        <w:rPr>
          <w:rFonts w:hint="eastAsia" w:ascii="黑体" w:hAnsi="黑体" w:eastAsia="黑体" w:cs="黑体"/>
          <w:color w:val="auto"/>
          <w:szCs w:val="28"/>
          <w:highlight w:val="none"/>
          <w:lang w:eastAsia="zh-CN"/>
        </w:rPr>
        <w:t>（</w:t>
      </w:r>
      <w:r>
        <w:rPr>
          <w:rFonts w:hint="eastAsia" w:ascii="黑体" w:hAnsi="黑体" w:eastAsia="黑体" w:cs="黑体"/>
          <w:color w:val="auto"/>
          <w:szCs w:val="28"/>
          <w:highlight w:val="none"/>
          <w:lang w:val="en-US" w:eastAsia="zh-CN"/>
        </w:rPr>
        <w:t>报批稿</w:t>
      </w:r>
      <w:r>
        <w:rPr>
          <w:rFonts w:hint="eastAsia" w:ascii="黑体" w:hAnsi="黑体" w:eastAsia="黑体" w:cs="黑体"/>
          <w:color w:val="auto"/>
          <w:szCs w:val="28"/>
          <w:highlight w:val="none"/>
          <w:lang w:eastAsia="zh-CN"/>
        </w:rPr>
        <w:t>）</w:t>
      </w:r>
    </w:p>
    <w:p>
      <w:pPr>
        <w:pStyle w:val="136"/>
        <w:framePr w:w="9639" w:h="6974" w:hRule="exact" w:wrap="around" w:vAnchor="page" w:hAnchor="page" w:x="1419" w:y="6408" w:anchorLock="1"/>
        <w:textAlignment w:val="bottom"/>
        <w:rPr>
          <w:rFonts w:hint="eastAsia" w:ascii="黑体" w:hAnsi="黑体" w:eastAsia="黑体" w:cs="黑体"/>
          <w:color w:val="auto"/>
          <w:szCs w:val="28"/>
          <w:highlight w:val="none"/>
        </w:rPr>
      </w:pPr>
    </w:p>
    <w:p>
      <w:pPr>
        <w:pStyle w:val="136"/>
        <w:framePr w:w="9639" w:h="6974" w:hRule="exact" w:wrap="around" w:vAnchor="page" w:hAnchor="page" w:x="1419" w:y="6408" w:anchorLock="1"/>
        <w:textAlignment w:val="bottom"/>
        <w:rPr>
          <w:rFonts w:eastAsia="黑体"/>
          <w:color w:val="auto"/>
          <w:szCs w:val="28"/>
          <w:highlight w:val="none"/>
        </w:rPr>
      </w:pPr>
    </w:p>
    <w:p>
      <w:pPr>
        <w:framePr w:w="9639" w:h="6974" w:hRule="exact" w:wrap="around" w:vAnchor="page" w:hAnchor="page" w:x="1419" w:y="6408" w:anchorLock="1"/>
        <w:spacing w:line="760" w:lineRule="exact"/>
        <w:ind w:left="-1418"/>
        <w:rPr>
          <w:color w:val="auto"/>
          <w:highlight w:val="none"/>
        </w:rPr>
      </w:pPr>
    </w:p>
    <w:p>
      <w:pPr>
        <w:pStyle w:val="136"/>
        <w:framePr w:w="9639" w:h="6974" w:hRule="exact" w:wrap="around" w:vAnchor="page" w:hAnchor="page" w:x="1419" w:y="6408" w:anchorLock="1"/>
        <w:textAlignment w:val="bottom"/>
        <w:rPr>
          <w:rFonts w:eastAsia="黑体"/>
          <w:color w:val="auto"/>
          <w:szCs w:val="28"/>
          <w:highlight w:val="none"/>
        </w:rPr>
      </w:pPr>
    </w:p>
    <w:p>
      <w:pPr>
        <w:pStyle w:val="136"/>
        <w:framePr w:w="9639" w:h="6974" w:hRule="exact" w:wrap="around" w:vAnchor="page" w:hAnchor="page" w:x="1419" w:y="6408" w:anchorLock="1"/>
        <w:spacing w:before="180" w:line="240" w:lineRule="atLeast"/>
        <w:textAlignment w:val="bottom"/>
        <w:rPr>
          <w:color w:val="auto"/>
          <w:sz w:val="21"/>
          <w:szCs w:val="28"/>
          <w:highlight w:val="none"/>
        </w:rPr>
      </w:pPr>
    </w:p>
    <w:p>
      <w:pPr>
        <w:pStyle w:val="136"/>
        <w:framePr w:w="9639" w:h="6974" w:hRule="exact" w:wrap="around" w:vAnchor="page" w:hAnchor="page" w:x="1419" w:y="6408" w:anchorLock="1"/>
        <w:spacing w:before="720" w:beforeLines="300" w:after="72" w:afterLines="30" w:line="240" w:lineRule="auto"/>
        <w:textAlignment w:val="bottom"/>
        <w:rPr>
          <w:b/>
          <w:color w:val="auto"/>
          <w:sz w:val="21"/>
          <w:szCs w:val="28"/>
          <w:highlight w:val="none"/>
        </w:rPr>
      </w:pPr>
    </w:p>
    <w:p>
      <w:pPr>
        <w:pStyle w:val="204"/>
        <w:framePr w:wrap="around" w:y="14176"/>
        <w:rPr>
          <w:color w:val="auto"/>
          <w:highlight w:val="none"/>
        </w:rPr>
      </w:pPr>
      <w:r>
        <w:rPr>
          <w:rFonts w:ascii="黑体"/>
          <w:color w:val="auto"/>
          <w:highlight w:val="none"/>
        </w:rPr>
        <w:fldChar w:fldCharType="begin">
          <w:ffData>
            <w:name w:val="PLSH_DATE_Y"/>
            <w:enabled/>
            <w:calcOnExit w:val="0"/>
            <w:textInput>
              <w:default w:val="XXXX"/>
              <w:maxLength w:val="4"/>
            </w:textInput>
          </w:ffData>
        </w:fldChar>
      </w:r>
      <w:bookmarkStart w:id="4" w:name="PLSH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4"/>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M"/>
            <w:enabled/>
            <w:calcOnExit w:val="0"/>
            <w:textInput>
              <w:default w:val="XX"/>
              <w:maxLength w:val="2"/>
            </w:textInput>
          </w:ffData>
        </w:fldChar>
      </w:r>
      <w:bookmarkStart w:id="5" w:name="PLSH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5"/>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D"/>
            <w:enabled/>
            <w:calcOnExit w:val="0"/>
            <w:textInput>
              <w:default w:val="XX"/>
              <w:maxLength w:val="2"/>
            </w:textInput>
          </w:ffData>
        </w:fldChar>
      </w:r>
      <w:bookmarkStart w:id="6" w:name="PLSH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6"/>
      <w:r>
        <w:rPr>
          <w:rFonts w:hint="eastAsia"/>
          <w:color w:val="auto"/>
          <w:highlight w:val="none"/>
        </w:rPr>
        <w:t>发布</w:t>
      </w:r>
    </w:p>
    <w:p>
      <w:pPr>
        <w:pStyle w:val="205"/>
        <w:framePr w:wrap="around" w:y="14176"/>
        <w:rPr>
          <w:color w:val="auto"/>
          <w:highlight w:val="none"/>
        </w:rPr>
      </w:pPr>
      <w:r>
        <w:rPr>
          <w:rFonts w:ascii="黑体"/>
          <w:color w:val="auto"/>
          <w:highlight w:val="none"/>
        </w:rPr>
        <w:fldChar w:fldCharType="begin">
          <w:ffData>
            <w:name w:val="CROT_DATE_Y"/>
            <w:enabled/>
            <w:calcOnExit w:val="0"/>
            <w:textInput>
              <w:default w:val="XXXX"/>
              <w:maxLength w:val="4"/>
            </w:textInput>
          </w:ffData>
        </w:fldChar>
      </w:r>
      <w:bookmarkStart w:id="7" w:name="CROT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7"/>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M"/>
            <w:enabled/>
            <w:calcOnExit w:val="0"/>
            <w:textInput>
              <w:default w:val="XX"/>
              <w:maxLength w:val="2"/>
            </w:textInput>
          </w:ffData>
        </w:fldChar>
      </w:r>
      <w:bookmarkStart w:id="8" w:name="CROT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8"/>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D"/>
            <w:enabled/>
            <w:calcOnExit w:val="0"/>
            <w:textInput>
              <w:default w:val="XX"/>
              <w:maxLength w:val="2"/>
            </w:textInput>
          </w:ffData>
        </w:fldChar>
      </w:r>
      <w:bookmarkStart w:id="9" w:name="CROT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9"/>
      <w:r>
        <w:rPr>
          <w:rFonts w:hint="eastAsia"/>
          <w:color w:val="auto"/>
          <w:highlight w:val="none"/>
        </w:rPr>
        <w:t>实施</w:t>
      </w:r>
    </w:p>
    <w:p>
      <w:pPr>
        <w:pStyle w:val="162"/>
        <w:framePr w:h="584" w:hRule="exact" w:hSpace="181" w:vSpace="181" w:wrap="around" w:y="15027"/>
        <w:rPr>
          <w:rFonts w:hAnsi="黑体"/>
          <w:color w:val="auto"/>
          <w:highlight w:val="none"/>
        </w:rPr>
      </w:pPr>
      <w:r>
        <w:rPr>
          <w:rFonts w:hAnsi="黑体"/>
          <w:color w:val="auto"/>
          <w:w w:val="100"/>
          <w:sz w:val="28"/>
          <w:highlight w:val="none"/>
        </w:rPr>
        <w:fldChar w:fldCharType="begin">
          <w:ffData>
            <w:name w:val="fm"/>
            <w:enabled/>
            <w:calcOnExit w:val="0"/>
            <w:textInput/>
          </w:ffData>
        </w:fldChar>
      </w:r>
      <w:bookmarkStart w:id="10" w:name="fm"/>
      <w:r>
        <w:rPr>
          <w:rFonts w:hAnsi="黑体"/>
          <w:color w:val="auto"/>
          <w:w w:val="100"/>
          <w:sz w:val="28"/>
          <w:highlight w:val="none"/>
        </w:rPr>
        <w:instrText xml:space="preserve"> FORMTEXT </w:instrText>
      </w:r>
      <w:r>
        <w:rPr>
          <w:rFonts w:hAnsi="黑体"/>
          <w:color w:val="auto"/>
          <w:w w:val="100"/>
          <w:sz w:val="28"/>
          <w:highlight w:val="none"/>
        </w:rPr>
        <w:fldChar w:fldCharType="separate"/>
      </w:r>
      <w:r>
        <w:rPr>
          <w:rFonts w:hint="eastAsia" w:hAnsi="黑体"/>
          <w:color w:val="auto"/>
          <w:w w:val="100"/>
          <w:sz w:val="28"/>
          <w:highlight w:val="none"/>
        </w:rPr>
        <w:t>湖州市市场监督管理局</w:t>
      </w:r>
      <w:r>
        <w:rPr>
          <w:rFonts w:hAnsi="黑体"/>
          <w:color w:val="auto"/>
          <w:w w:val="100"/>
          <w:sz w:val="28"/>
          <w:highlight w:val="none"/>
        </w:rPr>
        <w:fldChar w:fldCharType="end"/>
      </w:r>
      <w:bookmarkEnd w:id="10"/>
      <w:r>
        <w:rPr>
          <w:rFonts w:ascii="Times New Roman"/>
          <w:color w:val="auto"/>
          <w:w w:val="100"/>
          <w:sz w:val="28"/>
          <w:highlight w:val="none"/>
        </w:rPr>
        <w:t>  </w:t>
      </w:r>
      <w:r>
        <w:rPr>
          <w:rStyle w:val="239"/>
          <w:rFonts w:hint="eastAsia" w:hAnsi="黑体"/>
          <w:color w:val="auto"/>
          <w:position w:val="0"/>
          <w:highlight w:val="none"/>
        </w:rPr>
        <w:t>发</w:t>
      </w:r>
      <w:r>
        <w:rPr>
          <w:rStyle w:val="239"/>
          <w:rFonts w:hint="eastAsia" w:hAnsi="黑体"/>
          <w:color w:val="auto"/>
          <w:spacing w:val="0"/>
          <w:position w:val="0"/>
          <w:highlight w:val="none"/>
        </w:rPr>
        <w:t>布</w:t>
      </w:r>
    </w:p>
    <w:p>
      <w:pPr>
        <w:rPr>
          <w:rFonts w:ascii="宋体" w:hAnsi="宋体"/>
          <w:color w:val="auto"/>
          <w:sz w:val="28"/>
          <w:szCs w:val="28"/>
          <w:highlight w:val="none"/>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Borders>
            <w:top w:val="none" w:sz="0" w:space="0"/>
            <w:left w:val="none" w:sz="0" w:space="0"/>
            <w:bottom w:val="none" w:sz="0" w:space="0"/>
            <w:right w:val="none" w:sz="0" w:space="0"/>
          </w:pgBorders>
          <w:pgNumType w:fmt="upperRoman"/>
          <w:cols w:space="425" w:num="1"/>
          <w:titlePg/>
          <w:docGrid w:linePitch="312" w:charSpace="0"/>
        </w:sectPr>
      </w:pPr>
      <w:r>
        <w:rPr>
          <w:rFonts w:hint="eastAsia" w:ascii="宋体" w:hAnsi="宋体"/>
          <w:color w:val="auto"/>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sdt>
      <w:sdtPr>
        <w:rPr>
          <w:rFonts w:hint="eastAsia" w:ascii="黑体" w:hAnsi="黑体" w:eastAsia="黑体" w:cs="黑体"/>
          <w:color w:val="auto"/>
          <w:sz w:val="28"/>
          <w:szCs w:val="28"/>
          <w:highlight w:val="none"/>
        </w:rPr>
        <w:id w:val="147480026"/>
        <w15:color w:val="DBDBDB"/>
        <w:docPartObj>
          <w:docPartGallery w:val="Table of Contents"/>
          <w:docPartUnique/>
        </w:docPartObj>
      </w:sdtPr>
      <w:sdtEndPr>
        <w:rPr>
          <w:rFonts w:hint="eastAsia" w:ascii="宋体" w:hAnsi="宋体" w:eastAsia="宋体" w:cs="宋体"/>
          <w:b/>
          <w:color w:val="auto"/>
          <w:sz w:val="21"/>
          <w:szCs w:val="28"/>
          <w:highlight w:val="none"/>
        </w:rPr>
      </w:sdtEndPr>
      <w:sdtContent>
        <w:p>
          <w:pPr>
            <w:spacing w:before="313" w:beforeLines="100" w:after="313" w:afterLines="100" w:line="240" w:lineRule="auto"/>
            <w:jc w:val="center"/>
            <w:rPr>
              <w:rFonts w:hint="eastAsia" w:ascii="Calibri" w:hAnsi="Calibri" w:eastAsia="宋体" w:cs="Times New Roman"/>
              <w:color w:val="auto"/>
              <w:sz w:val="21"/>
              <w:szCs w:val="21"/>
              <w:highlight w:val="none"/>
            </w:rPr>
          </w:pPr>
          <w:bookmarkStart w:id="11" w:name="BookMark2"/>
          <w:r>
            <w:rPr>
              <w:rFonts w:hint="eastAsia" w:ascii="黑体" w:hAnsi="黑体" w:eastAsia="黑体" w:cs="黑体"/>
              <w:color w:val="auto"/>
              <w:sz w:val="28"/>
              <w:szCs w:val="28"/>
              <w:highlight w:val="none"/>
            </w:rPr>
            <w:t>目  次</w:t>
          </w:r>
        </w:p>
        <w:p>
          <w:pPr>
            <w:pStyle w:val="25"/>
            <w:tabs>
              <w:tab w:val="right" w:leader="dot" w:pos="9354"/>
            </w:tabs>
          </w:pPr>
          <w:r>
            <w:rPr>
              <w:rFonts w:hint="eastAsia" w:ascii="宋体" w:hAnsi="Calibri" w:eastAsia="宋体" w:cs="Times New Roman"/>
              <w:b w:val="0"/>
              <w:bCs w:val="0"/>
              <w:color w:val="auto"/>
              <w:sz w:val="21"/>
              <w:szCs w:val="21"/>
              <w:highlight w:val="none"/>
            </w:rPr>
            <w:fldChar w:fldCharType="begin"/>
          </w:r>
          <w:r>
            <w:rPr>
              <w:rFonts w:hint="eastAsia" w:ascii="宋体" w:hAnsi="Calibri" w:eastAsia="宋体" w:cs="Times New Roman"/>
              <w:b w:val="0"/>
              <w:bCs w:val="0"/>
              <w:color w:val="auto"/>
              <w:sz w:val="21"/>
              <w:szCs w:val="21"/>
              <w:highlight w:val="none"/>
            </w:rPr>
            <w:instrText xml:space="preserve">TOC \o "1-2" \h \u </w:instrText>
          </w:r>
          <w:r>
            <w:rPr>
              <w:rFonts w:hint="eastAsia" w:ascii="宋体" w:hAnsi="Calibri" w:eastAsia="宋体" w:cs="Times New Roman"/>
              <w:b w:val="0"/>
              <w:bCs w:val="0"/>
              <w:color w:val="auto"/>
              <w:sz w:val="21"/>
              <w:szCs w:val="21"/>
              <w:highlight w:val="none"/>
            </w:rPr>
            <w:fldChar w:fldCharType="separate"/>
          </w:r>
          <w:r>
            <w:rPr>
              <w:rFonts w:hint="eastAsia" w:ascii="宋体" w:hAnsi="Calibri" w:eastAsia="宋体" w:cs="Times New Roman"/>
              <w:bCs w:val="0"/>
              <w:color w:val="auto"/>
              <w:szCs w:val="21"/>
              <w:highlight w:val="none"/>
            </w:rPr>
            <w:fldChar w:fldCharType="begin"/>
          </w:r>
          <w:r>
            <w:rPr>
              <w:rFonts w:hint="eastAsia" w:ascii="宋体" w:hAnsi="Calibri" w:eastAsia="宋体" w:cs="Times New Roman"/>
              <w:bCs w:val="0"/>
              <w:szCs w:val="21"/>
              <w:highlight w:val="none"/>
            </w:rPr>
            <w:instrText xml:space="preserve"> HYPERLINK \l _Toc31229 </w:instrText>
          </w:r>
          <w:r>
            <w:rPr>
              <w:rFonts w:hint="eastAsia" w:ascii="宋体" w:hAnsi="Calibri" w:eastAsia="宋体" w:cs="Times New Roman"/>
              <w:bCs w:val="0"/>
              <w:szCs w:val="21"/>
              <w:highlight w:val="none"/>
            </w:rPr>
            <w:fldChar w:fldCharType="separate"/>
          </w:r>
          <w:r>
            <w:rPr>
              <w:rFonts w:hint="eastAsia"/>
              <w:spacing w:val="0"/>
              <w:highlight w:val="none"/>
            </w:rPr>
            <w:t>前</w:t>
          </w:r>
          <w:r>
            <w:rPr>
              <w:highlight w:val="none"/>
            </w:rPr>
            <w:t>言</w:t>
          </w:r>
          <w:r>
            <w:tab/>
          </w:r>
          <w:r>
            <w:fldChar w:fldCharType="begin"/>
          </w:r>
          <w:r>
            <w:instrText xml:space="preserve"> PAGEREF _Toc31229 \h </w:instrText>
          </w:r>
          <w:r>
            <w:fldChar w:fldCharType="separate"/>
          </w:r>
          <w:r>
            <w:t>II</w:t>
          </w:r>
          <w:r>
            <w:fldChar w:fldCharType="end"/>
          </w:r>
          <w:r>
            <w:rPr>
              <w:rFonts w:hint="eastAsia" w:ascii="宋体" w:hAnsi="宋体" w:eastAsia="宋体" w:cs="宋体"/>
              <w:bCs w:val="0"/>
              <w:color w:val="auto"/>
              <w:szCs w:val="21"/>
              <w:highlight w:val="none"/>
            </w:rPr>
            <w:fldChar w:fldCharType="end"/>
          </w:r>
        </w:p>
        <w:p>
          <w:pPr>
            <w:pStyle w:val="25"/>
            <w:tabs>
              <w:tab w:val="right" w:leader="dot" w:pos="935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_Toc27531 </w:instrText>
          </w:r>
          <w:r>
            <w:rPr>
              <w:rFonts w:hint="eastAsia" w:ascii="宋体" w:hAnsi="宋体" w:eastAsia="宋体" w:cs="宋体"/>
              <w:bCs w:val="0"/>
              <w:szCs w:val="21"/>
              <w:highlight w:val="none"/>
            </w:rPr>
            <w:fldChar w:fldCharType="separate"/>
          </w:r>
          <w:r>
            <w:rPr>
              <w:rFonts w:hint="eastAsia" w:ascii="黑体" w:eastAsia="黑体"/>
              <w:i w:val="0"/>
            </w:rPr>
            <w:t xml:space="preserve">1 </w:t>
          </w:r>
          <w:r>
            <w:rPr>
              <w:rFonts w:hint="eastAsia"/>
              <w:highlight w:val="none"/>
            </w:rPr>
            <w:t>范围</w:t>
          </w:r>
          <w:r>
            <w:tab/>
          </w:r>
          <w:r>
            <w:fldChar w:fldCharType="begin"/>
          </w:r>
          <w:r>
            <w:instrText xml:space="preserve"> PAGEREF _Toc27531 \h </w:instrText>
          </w:r>
          <w:r>
            <w:fldChar w:fldCharType="separate"/>
          </w:r>
          <w:r>
            <w:t>1</w:t>
          </w:r>
          <w:r>
            <w:fldChar w:fldCharType="end"/>
          </w:r>
          <w:r>
            <w:rPr>
              <w:rFonts w:hint="eastAsia" w:ascii="宋体" w:hAnsi="宋体" w:eastAsia="宋体" w:cs="宋体"/>
              <w:bCs w:val="0"/>
              <w:color w:val="auto"/>
              <w:szCs w:val="21"/>
              <w:highlight w:val="none"/>
            </w:rPr>
            <w:fldChar w:fldCharType="end"/>
          </w:r>
        </w:p>
        <w:p>
          <w:pPr>
            <w:pStyle w:val="25"/>
            <w:tabs>
              <w:tab w:val="right" w:leader="dot" w:pos="935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_Toc20425 </w:instrText>
          </w:r>
          <w:r>
            <w:rPr>
              <w:rFonts w:hint="eastAsia" w:ascii="宋体" w:hAnsi="宋体" w:eastAsia="宋体" w:cs="宋体"/>
              <w:bCs w:val="0"/>
              <w:szCs w:val="21"/>
              <w:highlight w:val="none"/>
            </w:rPr>
            <w:fldChar w:fldCharType="separate"/>
          </w:r>
          <w:r>
            <w:rPr>
              <w:rFonts w:hint="eastAsia" w:ascii="黑体" w:eastAsia="黑体"/>
              <w:i w:val="0"/>
            </w:rPr>
            <w:t xml:space="preserve">2 </w:t>
          </w:r>
          <w:r>
            <w:rPr>
              <w:rFonts w:hint="eastAsia"/>
              <w:highlight w:val="none"/>
            </w:rPr>
            <w:t>规范性引用文件</w:t>
          </w:r>
          <w:r>
            <w:tab/>
          </w:r>
          <w:r>
            <w:fldChar w:fldCharType="begin"/>
          </w:r>
          <w:r>
            <w:instrText xml:space="preserve"> PAGEREF _Toc20425 \h </w:instrText>
          </w:r>
          <w:r>
            <w:fldChar w:fldCharType="separate"/>
          </w:r>
          <w:r>
            <w:t>1</w:t>
          </w:r>
          <w:r>
            <w:fldChar w:fldCharType="end"/>
          </w:r>
          <w:r>
            <w:rPr>
              <w:rFonts w:hint="eastAsia" w:ascii="宋体" w:hAnsi="宋体" w:eastAsia="宋体" w:cs="宋体"/>
              <w:bCs w:val="0"/>
              <w:color w:val="auto"/>
              <w:szCs w:val="21"/>
              <w:highlight w:val="none"/>
            </w:rPr>
            <w:fldChar w:fldCharType="end"/>
          </w:r>
        </w:p>
        <w:p>
          <w:pPr>
            <w:pStyle w:val="25"/>
            <w:tabs>
              <w:tab w:val="right" w:leader="dot" w:pos="935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_Toc8904 </w:instrText>
          </w:r>
          <w:r>
            <w:rPr>
              <w:rFonts w:hint="eastAsia" w:ascii="宋体" w:hAnsi="宋体" w:eastAsia="宋体" w:cs="宋体"/>
              <w:bCs w:val="0"/>
              <w:szCs w:val="21"/>
              <w:highlight w:val="none"/>
            </w:rPr>
            <w:fldChar w:fldCharType="separate"/>
          </w:r>
          <w:r>
            <w:rPr>
              <w:rFonts w:hint="eastAsia" w:ascii="黑体" w:eastAsia="黑体"/>
              <w:i w:val="0"/>
            </w:rPr>
            <w:t xml:space="preserve">3 </w:t>
          </w:r>
          <w:r>
            <w:rPr>
              <w:rFonts w:hint="eastAsia"/>
              <w:szCs w:val="21"/>
              <w:highlight w:val="none"/>
            </w:rPr>
            <w:t>术语和定义</w:t>
          </w:r>
          <w:r>
            <w:tab/>
          </w:r>
          <w:r>
            <w:fldChar w:fldCharType="begin"/>
          </w:r>
          <w:r>
            <w:instrText xml:space="preserve"> PAGEREF _Toc8904 \h </w:instrText>
          </w:r>
          <w:r>
            <w:fldChar w:fldCharType="separate"/>
          </w:r>
          <w:r>
            <w:t>1</w:t>
          </w:r>
          <w:r>
            <w:fldChar w:fldCharType="end"/>
          </w:r>
          <w:r>
            <w:rPr>
              <w:rFonts w:hint="eastAsia" w:ascii="宋体" w:hAnsi="宋体" w:eastAsia="宋体" w:cs="宋体"/>
              <w:bCs w:val="0"/>
              <w:color w:val="auto"/>
              <w:szCs w:val="21"/>
              <w:highlight w:val="none"/>
            </w:rPr>
            <w:fldChar w:fldCharType="end"/>
          </w:r>
        </w:p>
        <w:p>
          <w:pPr>
            <w:pStyle w:val="25"/>
            <w:tabs>
              <w:tab w:val="right" w:leader="dot" w:pos="935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_Toc27474 </w:instrText>
          </w:r>
          <w:r>
            <w:rPr>
              <w:rFonts w:hint="eastAsia" w:ascii="宋体" w:hAnsi="宋体" w:eastAsia="宋体" w:cs="宋体"/>
              <w:bCs w:val="0"/>
              <w:szCs w:val="21"/>
              <w:highlight w:val="none"/>
            </w:rPr>
            <w:fldChar w:fldCharType="separate"/>
          </w:r>
          <w:r>
            <w:rPr>
              <w:rFonts w:hint="eastAsia" w:ascii="黑体" w:eastAsia="黑体"/>
              <w:i w:val="0"/>
              <w:szCs w:val="21"/>
              <w:lang w:val="en-US" w:eastAsia="zh-CN"/>
            </w:rPr>
            <w:t xml:space="preserve">4 </w:t>
          </w:r>
          <w:r>
            <w:rPr>
              <w:rFonts w:hint="eastAsia"/>
              <w:szCs w:val="21"/>
              <w:highlight w:val="none"/>
              <w:lang w:val="en-US" w:eastAsia="zh-CN"/>
            </w:rPr>
            <w:t>管理要求</w:t>
          </w:r>
          <w:r>
            <w:tab/>
          </w:r>
          <w:r>
            <w:fldChar w:fldCharType="begin"/>
          </w:r>
          <w:r>
            <w:instrText xml:space="preserve"> PAGEREF _Toc27474 \h </w:instrText>
          </w:r>
          <w:r>
            <w:fldChar w:fldCharType="separate"/>
          </w:r>
          <w:r>
            <w:t>1</w:t>
          </w:r>
          <w:r>
            <w:fldChar w:fldCharType="end"/>
          </w:r>
          <w:r>
            <w:rPr>
              <w:rFonts w:hint="eastAsia" w:ascii="宋体" w:hAnsi="宋体" w:eastAsia="宋体" w:cs="宋体"/>
              <w:bCs w:val="0"/>
              <w:color w:val="auto"/>
              <w:szCs w:val="21"/>
              <w:highlight w:val="none"/>
            </w:rPr>
            <w:fldChar w:fldCharType="end"/>
          </w:r>
        </w:p>
        <w:p>
          <w:pPr>
            <w:pStyle w:val="30"/>
            <w:tabs>
              <w:tab w:val="right" w:leader="dot" w:pos="9354"/>
              <w:tab w:val="clear" w:pos="934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_Toc19216 </w:instrText>
          </w:r>
          <w:r>
            <w:rPr>
              <w:rFonts w:hint="eastAsia" w:ascii="宋体" w:hAnsi="宋体" w:eastAsia="宋体" w:cs="宋体"/>
              <w:bCs w:val="0"/>
              <w:szCs w:val="21"/>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hAnsi="黑体" w:cs="黑体"/>
              <w:szCs w:val="21"/>
              <w:highlight w:val="none"/>
              <w:lang w:val="en-US" w:eastAsia="zh-CN"/>
            </w:rPr>
            <w:t>场所管理</w:t>
          </w:r>
          <w:r>
            <w:tab/>
          </w:r>
          <w:r>
            <w:fldChar w:fldCharType="begin"/>
          </w:r>
          <w:r>
            <w:instrText xml:space="preserve"> PAGEREF _Toc19216 \h </w:instrText>
          </w:r>
          <w:r>
            <w:fldChar w:fldCharType="separate"/>
          </w:r>
          <w:r>
            <w:t>1</w:t>
          </w:r>
          <w:r>
            <w:fldChar w:fldCharType="end"/>
          </w:r>
          <w:r>
            <w:rPr>
              <w:rFonts w:hint="eastAsia" w:ascii="宋体" w:hAnsi="宋体" w:eastAsia="宋体" w:cs="宋体"/>
              <w:bCs w:val="0"/>
              <w:color w:val="auto"/>
              <w:szCs w:val="21"/>
              <w:highlight w:val="none"/>
            </w:rPr>
            <w:fldChar w:fldCharType="end"/>
          </w:r>
        </w:p>
        <w:p>
          <w:pPr>
            <w:pStyle w:val="30"/>
            <w:tabs>
              <w:tab w:val="right" w:leader="dot" w:pos="9354"/>
              <w:tab w:val="clear" w:pos="934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_Toc17908 </w:instrText>
          </w:r>
          <w:r>
            <w:rPr>
              <w:rFonts w:hint="eastAsia" w:ascii="宋体" w:hAnsi="宋体" w:eastAsia="宋体" w:cs="宋体"/>
              <w:bCs w:val="0"/>
              <w:szCs w:val="21"/>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hAnsi="黑体" w:cs="黑体"/>
              <w:highlight w:val="none"/>
              <w:lang w:val="en-US" w:eastAsia="zh-CN"/>
            </w:rPr>
            <w:t>人员管理</w:t>
          </w:r>
          <w:r>
            <w:tab/>
          </w:r>
          <w:r>
            <w:fldChar w:fldCharType="begin"/>
          </w:r>
          <w:r>
            <w:instrText xml:space="preserve"> PAGEREF _Toc17908 \h </w:instrText>
          </w:r>
          <w:r>
            <w:fldChar w:fldCharType="separate"/>
          </w:r>
          <w:r>
            <w:t>2</w:t>
          </w:r>
          <w:r>
            <w:fldChar w:fldCharType="end"/>
          </w:r>
          <w:r>
            <w:rPr>
              <w:rFonts w:hint="eastAsia" w:ascii="宋体" w:hAnsi="宋体" w:eastAsia="宋体" w:cs="宋体"/>
              <w:bCs w:val="0"/>
              <w:color w:val="auto"/>
              <w:szCs w:val="21"/>
              <w:highlight w:val="none"/>
            </w:rPr>
            <w:fldChar w:fldCharType="end"/>
          </w:r>
        </w:p>
        <w:p>
          <w:pPr>
            <w:pStyle w:val="30"/>
            <w:tabs>
              <w:tab w:val="right" w:leader="dot" w:pos="9354"/>
              <w:tab w:val="clear" w:pos="934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_Toc29792 </w:instrText>
          </w:r>
          <w:r>
            <w:rPr>
              <w:rFonts w:hint="eastAsia" w:ascii="宋体" w:hAnsi="宋体" w:eastAsia="宋体" w:cs="宋体"/>
              <w:bCs w:val="0"/>
              <w:szCs w:val="21"/>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hAnsi="黑体" w:cs="黑体"/>
              <w:szCs w:val="21"/>
              <w:highlight w:val="none"/>
              <w:lang w:val="en-US" w:eastAsia="zh-CN"/>
            </w:rPr>
            <w:t>设施设备管理</w:t>
          </w:r>
          <w:r>
            <w:tab/>
          </w:r>
          <w:r>
            <w:fldChar w:fldCharType="begin"/>
          </w:r>
          <w:r>
            <w:instrText xml:space="preserve"> PAGEREF _Toc29792 \h </w:instrText>
          </w:r>
          <w:r>
            <w:fldChar w:fldCharType="separate"/>
          </w:r>
          <w:r>
            <w:t>2</w:t>
          </w:r>
          <w:r>
            <w:fldChar w:fldCharType="end"/>
          </w:r>
          <w:r>
            <w:rPr>
              <w:rFonts w:hint="eastAsia" w:ascii="宋体" w:hAnsi="宋体" w:eastAsia="宋体" w:cs="宋体"/>
              <w:bCs w:val="0"/>
              <w:color w:val="auto"/>
              <w:szCs w:val="21"/>
              <w:highlight w:val="none"/>
            </w:rPr>
            <w:fldChar w:fldCharType="end"/>
          </w:r>
        </w:p>
        <w:p>
          <w:pPr>
            <w:pStyle w:val="30"/>
            <w:tabs>
              <w:tab w:val="right" w:leader="dot" w:pos="9354"/>
              <w:tab w:val="clear" w:pos="934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_Toc894 </w:instrText>
          </w:r>
          <w:r>
            <w:rPr>
              <w:rFonts w:hint="eastAsia" w:ascii="宋体" w:hAnsi="宋体" w:eastAsia="宋体" w:cs="宋体"/>
              <w:bCs w:val="0"/>
              <w:szCs w:val="21"/>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hAnsi="黑体" w:cs="黑体"/>
              <w:szCs w:val="21"/>
              <w:highlight w:val="none"/>
              <w:lang w:val="en-US" w:eastAsia="zh-CN"/>
            </w:rPr>
            <w:t>智慧管理</w:t>
          </w:r>
          <w:r>
            <w:tab/>
          </w:r>
          <w:r>
            <w:fldChar w:fldCharType="begin"/>
          </w:r>
          <w:r>
            <w:instrText xml:space="preserve"> PAGEREF _Toc894 \h </w:instrText>
          </w:r>
          <w:r>
            <w:fldChar w:fldCharType="separate"/>
          </w:r>
          <w:r>
            <w:t>3</w:t>
          </w:r>
          <w:r>
            <w:fldChar w:fldCharType="end"/>
          </w:r>
          <w:r>
            <w:rPr>
              <w:rFonts w:hint="eastAsia" w:ascii="宋体" w:hAnsi="宋体" w:eastAsia="宋体" w:cs="宋体"/>
              <w:bCs w:val="0"/>
              <w:color w:val="auto"/>
              <w:szCs w:val="21"/>
              <w:highlight w:val="none"/>
            </w:rPr>
            <w:fldChar w:fldCharType="end"/>
          </w:r>
        </w:p>
        <w:p>
          <w:pPr>
            <w:pStyle w:val="30"/>
            <w:tabs>
              <w:tab w:val="right" w:leader="dot" w:pos="9354"/>
              <w:tab w:val="clear" w:pos="934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_Toc24560 </w:instrText>
          </w:r>
          <w:r>
            <w:rPr>
              <w:rFonts w:hint="eastAsia" w:ascii="宋体" w:hAnsi="宋体" w:eastAsia="宋体" w:cs="宋体"/>
              <w:bCs w:val="0"/>
              <w:szCs w:val="21"/>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hAnsi="黑体" w:cs="黑体"/>
              <w:szCs w:val="21"/>
              <w:highlight w:val="none"/>
              <w:lang w:val="en-US" w:eastAsia="zh-CN"/>
            </w:rPr>
            <w:t>绿色节能管理</w:t>
          </w:r>
          <w:r>
            <w:tab/>
          </w:r>
          <w:r>
            <w:fldChar w:fldCharType="begin"/>
          </w:r>
          <w:r>
            <w:instrText xml:space="preserve"> PAGEREF _Toc24560 \h </w:instrText>
          </w:r>
          <w:r>
            <w:fldChar w:fldCharType="separate"/>
          </w:r>
          <w:r>
            <w:t>3</w:t>
          </w:r>
          <w:r>
            <w:fldChar w:fldCharType="end"/>
          </w:r>
          <w:r>
            <w:rPr>
              <w:rFonts w:hint="eastAsia" w:ascii="宋体" w:hAnsi="宋体" w:eastAsia="宋体" w:cs="宋体"/>
              <w:bCs w:val="0"/>
              <w:color w:val="auto"/>
              <w:szCs w:val="21"/>
              <w:highlight w:val="none"/>
            </w:rPr>
            <w:fldChar w:fldCharType="end"/>
          </w:r>
        </w:p>
        <w:p>
          <w:pPr>
            <w:pStyle w:val="25"/>
            <w:tabs>
              <w:tab w:val="right" w:leader="dot" w:pos="935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_Toc25193 </w:instrText>
          </w:r>
          <w:r>
            <w:rPr>
              <w:rFonts w:hint="eastAsia" w:ascii="宋体" w:hAnsi="宋体" w:eastAsia="宋体" w:cs="宋体"/>
              <w:bCs w:val="0"/>
              <w:szCs w:val="21"/>
              <w:highlight w:val="none"/>
            </w:rPr>
            <w:fldChar w:fldCharType="separate"/>
          </w:r>
          <w:r>
            <w:rPr>
              <w:rFonts w:hint="eastAsia" w:ascii="黑体" w:eastAsia="黑体"/>
              <w:i w:val="0"/>
            </w:rPr>
            <w:t xml:space="preserve">5 </w:t>
          </w:r>
          <w:r>
            <w:rPr>
              <w:rFonts w:hint="eastAsia"/>
              <w:highlight w:val="none"/>
              <w:lang w:val="en-US" w:eastAsia="zh-CN"/>
            </w:rPr>
            <w:t>服务要求</w:t>
          </w:r>
          <w:r>
            <w:tab/>
          </w:r>
          <w:r>
            <w:fldChar w:fldCharType="begin"/>
          </w:r>
          <w:r>
            <w:instrText xml:space="preserve"> PAGEREF _Toc25193 \h </w:instrText>
          </w:r>
          <w:r>
            <w:fldChar w:fldCharType="separate"/>
          </w:r>
          <w:r>
            <w:t>3</w:t>
          </w:r>
          <w:r>
            <w:fldChar w:fldCharType="end"/>
          </w:r>
          <w:r>
            <w:rPr>
              <w:rFonts w:hint="eastAsia" w:ascii="宋体" w:hAnsi="宋体" w:eastAsia="宋体" w:cs="宋体"/>
              <w:bCs w:val="0"/>
              <w:color w:val="auto"/>
              <w:szCs w:val="21"/>
              <w:highlight w:val="none"/>
            </w:rPr>
            <w:fldChar w:fldCharType="end"/>
          </w:r>
        </w:p>
        <w:p>
          <w:pPr>
            <w:pStyle w:val="30"/>
            <w:tabs>
              <w:tab w:val="right" w:leader="dot" w:pos="9354"/>
              <w:tab w:val="clear" w:pos="934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_Toc13318 </w:instrText>
          </w:r>
          <w:r>
            <w:rPr>
              <w:rFonts w:hint="eastAsia" w:ascii="宋体" w:hAnsi="宋体" w:eastAsia="宋体" w:cs="宋体"/>
              <w:bCs w:val="0"/>
              <w:szCs w:val="21"/>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highlight w:val="none"/>
              <w:lang w:val="en-US" w:eastAsia="zh-CN"/>
            </w:rPr>
            <w:t>保洁服务</w:t>
          </w:r>
          <w:r>
            <w:tab/>
          </w:r>
          <w:r>
            <w:fldChar w:fldCharType="begin"/>
          </w:r>
          <w:r>
            <w:instrText xml:space="preserve"> PAGEREF _Toc13318 \h </w:instrText>
          </w:r>
          <w:r>
            <w:fldChar w:fldCharType="separate"/>
          </w:r>
          <w:r>
            <w:t>3</w:t>
          </w:r>
          <w:r>
            <w:fldChar w:fldCharType="end"/>
          </w:r>
          <w:r>
            <w:rPr>
              <w:rFonts w:hint="eastAsia" w:ascii="宋体" w:hAnsi="宋体" w:eastAsia="宋体" w:cs="宋体"/>
              <w:bCs w:val="0"/>
              <w:color w:val="auto"/>
              <w:szCs w:val="21"/>
              <w:highlight w:val="none"/>
            </w:rPr>
            <w:fldChar w:fldCharType="end"/>
          </w:r>
        </w:p>
        <w:p>
          <w:pPr>
            <w:pStyle w:val="30"/>
            <w:tabs>
              <w:tab w:val="right" w:leader="dot" w:pos="9354"/>
              <w:tab w:val="clear" w:pos="934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_Toc4806 </w:instrText>
          </w:r>
          <w:r>
            <w:rPr>
              <w:rFonts w:hint="eastAsia" w:ascii="宋体" w:hAnsi="宋体" w:eastAsia="宋体" w:cs="宋体"/>
              <w:bCs w:val="0"/>
              <w:szCs w:val="21"/>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highlight w:val="none"/>
              <w:lang w:val="en-US" w:eastAsia="zh-CN"/>
            </w:rPr>
            <w:t>便民服务</w:t>
          </w:r>
          <w:r>
            <w:tab/>
          </w:r>
          <w:r>
            <w:fldChar w:fldCharType="begin"/>
          </w:r>
          <w:r>
            <w:instrText xml:space="preserve"> PAGEREF _Toc4806 \h </w:instrText>
          </w:r>
          <w:r>
            <w:fldChar w:fldCharType="separate"/>
          </w:r>
          <w:r>
            <w:t>4</w:t>
          </w:r>
          <w:r>
            <w:fldChar w:fldCharType="end"/>
          </w:r>
          <w:r>
            <w:rPr>
              <w:rFonts w:hint="eastAsia" w:ascii="宋体" w:hAnsi="宋体" w:eastAsia="宋体" w:cs="宋体"/>
              <w:bCs w:val="0"/>
              <w:color w:val="auto"/>
              <w:szCs w:val="21"/>
              <w:highlight w:val="none"/>
            </w:rPr>
            <w:fldChar w:fldCharType="end"/>
          </w:r>
        </w:p>
        <w:p>
          <w:pPr>
            <w:pStyle w:val="30"/>
            <w:tabs>
              <w:tab w:val="right" w:leader="dot" w:pos="9354"/>
              <w:tab w:val="clear" w:pos="934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_Toc8108 </w:instrText>
          </w:r>
          <w:r>
            <w:rPr>
              <w:rFonts w:hint="eastAsia" w:ascii="宋体" w:hAnsi="宋体" w:eastAsia="宋体" w:cs="宋体"/>
              <w:bCs w:val="0"/>
              <w:szCs w:val="21"/>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highlight w:val="none"/>
              <w:lang w:val="en-US" w:eastAsia="zh-CN"/>
            </w:rPr>
            <w:t>适老适幼服务</w:t>
          </w:r>
          <w:r>
            <w:tab/>
          </w:r>
          <w:r>
            <w:fldChar w:fldCharType="begin"/>
          </w:r>
          <w:r>
            <w:instrText xml:space="preserve"> PAGEREF _Toc8108 \h </w:instrText>
          </w:r>
          <w:r>
            <w:fldChar w:fldCharType="separate"/>
          </w:r>
          <w:r>
            <w:t>5</w:t>
          </w:r>
          <w:r>
            <w:fldChar w:fldCharType="end"/>
          </w:r>
          <w:r>
            <w:rPr>
              <w:rFonts w:hint="eastAsia" w:ascii="宋体" w:hAnsi="宋体" w:eastAsia="宋体" w:cs="宋体"/>
              <w:bCs w:val="0"/>
              <w:color w:val="auto"/>
              <w:szCs w:val="21"/>
              <w:highlight w:val="none"/>
            </w:rPr>
            <w:fldChar w:fldCharType="end"/>
          </w:r>
        </w:p>
        <w:p>
          <w:pPr>
            <w:pStyle w:val="25"/>
            <w:tabs>
              <w:tab w:val="right" w:leader="dot" w:pos="9354"/>
            </w:tabs>
          </w:pPr>
          <w:r>
            <w:rPr>
              <w:rFonts w:hint="eastAsia" w:ascii="宋体" w:hAnsi="宋体" w:eastAsia="宋体" w:cs="宋体"/>
              <w:bCs w:val="0"/>
              <w:color w:val="auto"/>
              <w:szCs w:val="21"/>
              <w:highlight w:val="none"/>
            </w:rPr>
            <w:fldChar w:fldCharType="begin"/>
          </w:r>
          <w:r>
            <w:rPr>
              <w:rFonts w:hint="eastAsia" w:ascii="宋体" w:hAnsi="宋体" w:eastAsia="宋体" w:cs="宋体"/>
              <w:bCs w:val="0"/>
              <w:szCs w:val="21"/>
              <w:highlight w:val="none"/>
            </w:rPr>
            <w:instrText xml:space="preserve"> HYPERLINK \l _Toc20918 </w:instrText>
          </w:r>
          <w:r>
            <w:rPr>
              <w:rFonts w:hint="eastAsia" w:ascii="宋体" w:hAnsi="宋体" w:eastAsia="宋体" w:cs="宋体"/>
              <w:bCs w:val="0"/>
              <w:szCs w:val="21"/>
              <w:highlight w:val="none"/>
            </w:rPr>
            <w:fldChar w:fldCharType="separate"/>
          </w:r>
          <w:r>
            <w:rPr>
              <w:rFonts w:hint="eastAsia" w:ascii="黑体" w:eastAsia="黑体"/>
              <w:i w:val="0"/>
              <w:lang w:val="en-US" w:eastAsia="zh-CN"/>
            </w:rPr>
            <w:t xml:space="preserve">6 </w:t>
          </w:r>
          <w:r>
            <w:rPr>
              <w:rFonts w:hint="eastAsia"/>
              <w:lang w:val="en-US" w:eastAsia="zh-CN"/>
            </w:rPr>
            <w:t>评价改进</w:t>
          </w:r>
          <w:r>
            <w:tab/>
          </w:r>
          <w:r>
            <w:fldChar w:fldCharType="begin"/>
          </w:r>
          <w:r>
            <w:instrText xml:space="preserve"> PAGEREF _Toc20918 \h </w:instrText>
          </w:r>
          <w:r>
            <w:fldChar w:fldCharType="separate"/>
          </w:r>
          <w:r>
            <w:t>6</w:t>
          </w:r>
          <w:r>
            <w:fldChar w:fldCharType="end"/>
          </w:r>
          <w:r>
            <w:rPr>
              <w:rFonts w:hint="eastAsia" w:ascii="宋体" w:hAnsi="宋体" w:eastAsia="宋体" w:cs="宋体"/>
              <w:bCs w:val="0"/>
              <w:color w:val="auto"/>
              <w:szCs w:val="21"/>
              <w:highlight w:val="none"/>
            </w:rPr>
            <w:fldChar w:fldCharType="end"/>
          </w:r>
        </w:p>
        <w:p>
          <w:pPr>
            <w:pStyle w:val="67"/>
            <w:shd w:val="clear"/>
            <w:ind w:firstLine="422"/>
            <w:rPr>
              <w:rFonts w:hint="eastAsia" w:ascii="宋体" w:hAnsi="宋体" w:eastAsia="宋体" w:cs="宋体"/>
              <w:color w:val="auto"/>
              <w:highlight w:val="none"/>
            </w:rPr>
            <w:sectPr>
              <w:headerReference r:id="rId9" w:type="default"/>
              <w:footerReference r:id="rId11" w:type="default"/>
              <w:headerReference r:id="rId10" w:type="even"/>
              <w:pgSz w:w="11906" w:h="16838"/>
              <w:pgMar w:top="567"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rPr>
              <w:rFonts w:hint="eastAsia" w:ascii="宋体" w:hAnsi="宋体" w:eastAsia="宋体" w:cs="宋体"/>
              <w:bCs w:val="0"/>
              <w:color w:val="auto"/>
              <w:szCs w:val="21"/>
              <w:highlight w:val="none"/>
            </w:rPr>
            <w:fldChar w:fldCharType="end"/>
          </w:r>
        </w:p>
      </w:sdtContent>
    </w:sdt>
    <w:bookmarkEnd w:id="11"/>
    <w:p>
      <w:pPr>
        <w:pStyle w:val="100"/>
        <w:spacing w:before="313" w:beforeLines="100" w:after="313" w:afterLines="100"/>
        <w:rPr>
          <w:color w:val="auto"/>
          <w:highlight w:val="none"/>
        </w:rPr>
      </w:pPr>
      <w:bookmarkStart w:id="12" w:name="_Toc31229"/>
      <w:bookmarkStart w:id="13" w:name="_Toc19165"/>
      <w:bookmarkStart w:id="14" w:name="_Toc4433"/>
      <w:bookmarkStart w:id="15" w:name="_Toc10104"/>
      <w:bookmarkStart w:id="16" w:name="_Toc25416"/>
      <w:bookmarkStart w:id="17" w:name="_Toc18022"/>
      <w:bookmarkStart w:id="18" w:name="BookMark4"/>
      <w:r>
        <w:rPr>
          <w:color w:val="auto"/>
          <w:spacing w:val="320"/>
          <w:highlight w:val="none"/>
        </w:rPr>
        <w:t>前</w:t>
      </w:r>
      <w:r>
        <w:rPr>
          <w:color w:val="auto"/>
          <w:highlight w:val="none"/>
        </w:rPr>
        <w:t>言</w:t>
      </w:r>
      <w:bookmarkEnd w:id="12"/>
      <w:bookmarkEnd w:id="13"/>
      <w:bookmarkEnd w:id="14"/>
      <w:bookmarkEnd w:id="15"/>
      <w:bookmarkEnd w:id="16"/>
      <w:bookmarkEnd w:id="17"/>
    </w:p>
    <w:p>
      <w:pPr>
        <w:pStyle w:val="67"/>
        <w:ind w:firstLine="420"/>
        <w:rPr>
          <w:color w:val="auto"/>
          <w:highlight w:val="none"/>
        </w:rPr>
      </w:pPr>
      <w:r>
        <w:rPr>
          <w:rFonts w:hint="eastAsia"/>
          <w:color w:val="auto"/>
          <w:highlight w:val="none"/>
        </w:rPr>
        <w:t>本文件按照GB/T 1.1—2020《标准化工作导则  第1部分：标准化文件的结构和起草规则》的规定起草。</w:t>
      </w:r>
    </w:p>
    <w:p>
      <w:pPr>
        <w:pStyle w:val="67"/>
        <w:ind w:firstLine="420"/>
        <w:rPr>
          <w:rFonts w:hint="eastAsia" w:eastAsia="宋体"/>
          <w:color w:val="auto"/>
          <w:highlight w:val="none"/>
          <w:lang w:eastAsia="zh-CN"/>
        </w:rPr>
      </w:pPr>
      <w:r>
        <w:rPr>
          <w:rFonts w:hint="eastAsia"/>
          <w:color w:val="auto"/>
          <w:highlight w:val="none"/>
        </w:rPr>
        <w:t>本文件的某些内容可能涉及专利。本文件的发布机构不承担识别专利的责任</w:t>
      </w:r>
      <w:r>
        <w:rPr>
          <w:rFonts w:hint="eastAsia"/>
          <w:color w:val="auto"/>
          <w:highlight w:val="none"/>
          <w:lang w:eastAsia="zh-CN"/>
        </w:rPr>
        <w:t>。</w:t>
      </w:r>
    </w:p>
    <w:p>
      <w:pPr>
        <w:pStyle w:val="67"/>
        <w:ind w:firstLine="420"/>
        <w:rPr>
          <w:color w:val="auto"/>
          <w:highlight w:val="none"/>
        </w:rPr>
      </w:pPr>
      <w:r>
        <w:rPr>
          <w:rFonts w:hint="eastAsia"/>
          <w:color w:val="auto"/>
          <w:highlight w:val="none"/>
        </w:rPr>
        <w:t>本文件由湖州市建设局提出</w:t>
      </w:r>
      <w:r>
        <w:rPr>
          <w:rFonts w:hint="eastAsia"/>
          <w:color w:val="auto"/>
          <w:highlight w:val="none"/>
          <w:lang w:val="en-US" w:eastAsia="zh-CN"/>
        </w:rPr>
        <w:t>并</w:t>
      </w:r>
      <w:r>
        <w:rPr>
          <w:rFonts w:hint="eastAsia"/>
          <w:color w:val="auto"/>
          <w:highlight w:val="none"/>
        </w:rPr>
        <w:t>归口。</w:t>
      </w:r>
    </w:p>
    <w:p>
      <w:pPr>
        <w:pStyle w:val="67"/>
        <w:ind w:firstLine="420"/>
        <w:rPr>
          <w:rFonts w:hint="eastAsia" w:eastAsia="宋体"/>
          <w:color w:val="auto"/>
          <w:highlight w:val="none"/>
          <w:lang w:eastAsia="zh-CN"/>
        </w:rPr>
      </w:pPr>
      <w:r>
        <w:rPr>
          <w:rFonts w:hint="eastAsia"/>
          <w:color w:val="auto"/>
          <w:highlight w:val="none"/>
        </w:rPr>
        <w:t>本文件起草单位：湖州市市容环境卫生管理中心、湖州兴环环境技术有限公司</w:t>
      </w:r>
      <w:r>
        <w:rPr>
          <w:rFonts w:hint="eastAsia"/>
          <w:color w:val="auto"/>
          <w:highlight w:val="none"/>
          <w:lang w:eastAsia="zh-CN"/>
        </w:rPr>
        <w:t>。</w:t>
      </w:r>
    </w:p>
    <w:p>
      <w:pPr>
        <w:pStyle w:val="67"/>
        <w:ind w:firstLine="420"/>
        <w:rPr>
          <w:rFonts w:hint="eastAsia" w:eastAsia="宋体"/>
          <w:color w:val="auto"/>
          <w:highlight w:val="none"/>
          <w:lang w:eastAsia="zh-CN"/>
        </w:rPr>
      </w:pPr>
      <w:r>
        <w:rPr>
          <w:rFonts w:hint="eastAsia"/>
          <w:color w:val="auto"/>
          <w:highlight w:val="none"/>
        </w:rPr>
        <w:t>本文件主要起草人：曹胜杰</w:t>
      </w:r>
      <w:r>
        <w:rPr>
          <w:rFonts w:hint="eastAsia"/>
          <w:color w:val="auto"/>
          <w:highlight w:val="none"/>
          <w:lang w:eastAsia="zh-CN"/>
        </w:rPr>
        <w:t>、</w:t>
      </w:r>
      <w:r>
        <w:rPr>
          <w:rFonts w:hint="eastAsia"/>
          <w:color w:val="auto"/>
          <w:highlight w:val="none"/>
        </w:rPr>
        <w:t>季斌</w:t>
      </w:r>
      <w:r>
        <w:rPr>
          <w:rFonts w:hint="eastAsia"/>
          <w:color w:val="auto"/>
          <w:highlight w:val="none"/>
          <w:lang w:eastAsia="zh-CN"/>
        </w:rPr>
        <w:t>、窦利伟、</w:t>
      </w:r>
      <w:r>
        <w:rPr>
          <w:rFonts w:hint="eastAsia"/>
          <w:color w:val="auto"/>
          <w:highlight w:val="none"/>
        </w:rPr>
        <w:t>管忠卫</w:t>
      </w:r>
      <w:r>
        <w:rPr>
          <w:rFonts w:hint="eastAsia"/>
          <w:color w:val="auto"/>
          <w:highlight w:val="none"/>
          <w:lang w:eastAsia="zh-CN"/>
        </w:rPr>
        <w:t>、</w:t>
      </w:r>
      <w:r>
        <w:rPr>
          <w:rFonts w:hint="eastAsia"/>
          <w:color w:val="auto"/>
          <w:highlight w:val="none"/>
        </w:rPr>
        <w:t>沈艳</w:t>
      </w:r>
      <w:r>
        <w:rPr>
          <w:rFonts w:hint="eastAsia"/>
          <w:color w:val="auto"/>
          <w:highlight w:val="none"/>
          <w:lang w:eastAsia="zh-CN"/>
        </w:rPr>
        <w:t>、</w:t>
      </w:r>
      <w:r>
        <w:rPr>
          <w:rFonts w:hint="eastAsia"/>
          <w:color w:val="auto"/>
          <w:highlight w:val="none"/>
        </w:rPr>
        <w:t>朱银莉</w:t>
      </w:r>
      <w:r>
        <w:rPr>
          <w:rFonts w:hint="eastAsia"/>
          <w:color w:val="auto"/>
          <w:highlight w:val="none"/>
          <w:lang w:eastAsia="zh-CN"/>
        </w:rPr>
        <w:t>、</w:t>
      </w:r>
      <w:r>
        <w:rPr>
          <w:rFonts w:hint="eastAsia"/>
          <w:color w:val="auto"/>
          <w:highlight w:val="none"/>
        </w:rPr>
        <w:t>沈佳</w:t>
      </w:r>
      <w:r>
        <w:rPr>
          <w:rFonts w:hint="eastAsia"/>
          <w:color w:val="auto"/>
          <w:highlight w:val="none"/>
          <w:lang w:eastAsia="zh-CN"/>
        </w:rPr>
        <w:t>、</w:t>
      </w:r>
      <w:r>
        <w:rPr>
          <w:rFonts w:hint="eastAsia"/>
          <w:color w:val="auto"/>
          <w:highlight w:val="none"/>
        </w:rPr>
        <w:t>周楷峰</w:t>
      </w:r>
      <w:r>
        <w:rPr>
          <w:rFonts w:hint="eastAsia"/>
          <w:color w:val="auto"/>
          <w:highlight w:val="none"/>
          <w:lang w:eastAsia="zh-CN"/>
        </w:rPr>
        <w:t>、</w:t>
      </w:r>
      <w:r>
        <w:rPr>
          <w:rFonts w:hint="eastAsia"/>
          <w:color w:val="auto"/>
          <w:highlight w:val="none"/>
        </w:rPr>
        <w:t>冯丽婷</w:t>
      </w:r>
      <w:r>
        <w:rPr>
          <w:rFonts w:hint="eastAsia"/>
          <w:color w:val="auto"/>
          <w:highlight w:val="none"/>
          <w:lang w:eastAsia="zh-CN"/>
        </w:rPr>
        <w:t>。</w:t>
      </w:r>
    </w:p>
    <w:bookmarkEnd w:id="18"/>
    <w:p>
      <w:pPr>
        <w:spacing w:line="240" w:lineRule="auto"/>
        <w:jc w:val="center"/>
        <w:rPr>
          <w:rFonts w:hint="eastAsia" w:ascii="Times New Roman" w:hAnsi="Times New Roman" w:eastAsia="黑体" w:cs="Times New Roman"/>
          <w:color w:val="auto"/>
          <w:sz w:val="32"/>
          <w:szCs w:val="32"/>
          <w:highlight w:val="none"/>
          <w:lang w:val="en-US" w:eastAsia="zh-CN"/>
        </w:rPr>
        <w:sectPr>
          <w:headerReference r:id="rId12" w:type="default"/>
          <w:footerReference r:id="rId14" w:type="default"/>
          <w:headerReference r:id="rId13" w:type="even"/>
          <w:pgSz w:w="11906" w:h="16838"/>
          <w:pgMar w:top="1984" w:right="1134" w:bottom="1134" w:left="1417" w:header="850" w:footer="992" w:gutter="0"/>
          <w:pgBorders>
            <w:top w:val="none" w:sz="0" w:space="0"/>
            <w:left w:val="none" w:sz="0" w:space="0"/>
            <w:bottom w:val="none" w:sz="0" w:space="0"/>
            <w:right w:val="none" w:sz="0" w:space="0"/>
          </w:pgBorders>
          <w:pgNumType w:fmt="upperRoman"/>
          <w:cols w:space="0" w:num="1"/>
          <w:formProt w:val="0"/>
          <w:rtlGutter w:val="0"/>
          <w:docGrid w:type="lines" w:linePitch="312" w:charSpace="0"/>
        </w:sectPr>
      </w:pPr>
    </w:p>
    <w:p>
      <w:pPr>
        <w:spacing w:line="240" w:lineRule="auto"/>
        <w:jc w:val="center"/>
        <w:rPr>
          <w:rFonts w:hint="eastAsia" w:ascii="Times New Roman" w:hAnsi="Times New Roman" w:eastAsia="黑体" w:cs="Times New Roman"/>
          <w:color w:val="auto"/>
          <w:sz w:val="32"/>
          <w:szCs w:val="32"/>
          <w:highlight w:val="none"/>
          <w:lang w:val="en-US" w:eastAsia="zh-CN"/>
        </w:rPr>
      </w:pPr>
      <w:sdt>
        <w:sdtPr>
          <w:rPr>
            <w:rFonts w:hint="eastAsia" w:ascii="Times New Roman" w:hAnsi="Times New Roman" w:eastAsia="黑体" w:cs="Times New Roman"/>
            <w:color w:val="auto"/>
            <w:sz w:val="32"/>
            <w:szCs w:val="32"/>
            <w:highlight w:val="none"/>
            <w:lang w:val="en-US" w:eastAsia="zh-CN"/>
          </w:rPr>
          <w:tag w:val="NEW_STAND_NAME"/>
          <w:id w:val="595910757"/>
          <w:lock w:val="sdtLocked"/>
          <w:placeholder>
            <w:docPart w:val="{0032aa1c-78bd-4304-885b-ae6edca43da0}"/>
          </w:placeholder>
        </w:sdtPr>
        <w:sdtEndPr>
          <w:rPr>
            <w:rFonts w:hint="eastAsia" w:ascii="Times New Roman" w:hAnsi="Times New Roman" w:eastAsia="黑体" w:cs="Times New Roman"/>
            <w:color w:val="auto"/>
            <w:sz w:val="32"/>
            <w:szCs w:val="32"/>
            <w:highlight w:val="none"/>
            <w:lang w:val="en-US" w:eastAsia="zh-CN"/>
          </w:rPr>
        </w:sdtEndPr>
        <w:sdtContent>
          <w:bookmarkStart w:id="19" w:name="NEW_STAND_NAME"/>
          <w:r>
            <w:rPr>
              <w:rFonts w:hint="eastAsia" w:ascii="Times New Roman" w:hAnsi="Times New Roman" w:eastAsia="黑体" w:cs="Times New Roman"/>
              <w:color w:val="auto"/>
              <w:sz w:val="32"/>
              <w:szCs w:val="32"/>
              <w:highlight w:val="none"/>
              <w:lang w:val="en-US" w:eastAsia="zh-CN"/>
            </w:rPr>
            <w:t>美丽公厕管理与服务规范</w:t>
          </w:r>
        </w:sdtContent>
      </w:sdt>
    </w:p>
    <w:bookmarkEnd w:id="19"/>
    <w:p>
      <w:pPr>
        <w:pStyle w:val="115"/>
        <w:spacing w:before="240" w:after="240"/>
        <w:rPr>
          <w:color w:val="auto"/>
          <w:highlight w:val="none"/>
        </w:rPr>
      </w:pPr>
      <w:bookmarkStart w:id="20" w:name="_Toc16030"/>
      <w:bookmarkStart w:id="21" w:name="_Toc26986530"/>
      <w:bookmarkStart w:id="22" w:name="_Toc10654"/>
      <w:bookmarkStart w:id="23" w:name="_Toc111995098"/>
      <w:bookmarkStart w:id="24" w:name="_Toc104214127"/>
      <w:bookmarkStart w:id="25" w:name="_Toc26986771"/>
      <w:bookmarkStart w:id="26" w:name="_Toc104273485"/>
      <w:bookmarkStart w:id="27" w:name="_Toc8005"/>
      <w:bookmarkStart w:id="28" w:name="_Toc26718930"/>
      <w:bookmarkStart w:id="29" w:name="_Toc8509"/>
      <w:bookmarkStart w:id="30" w:name="_Toc17233325"/>
      <w:bookmarkStart w:id="31" w:name="_Toc17233333"/>
      <w:bookmarkStart w:id="32" w:name="_Toc99350762"/>
      <w:bookmarkStart w:id="33" w:name="_Toc24884211"/>
      <w:bookmarkStart w:id="34" w:name="_Toc27531"/>
      <w:bookmarkStart w:id="35" w:name="_Toc103708421"/>
      <w:bookmarkStart w:id="36" w:name="_Toc26648465"/>
      <w:bookmarkStart w:id="37" w:name="_Toc115259517"/>
      <w:bookmarkStart w:id="38" w:name="_Toc7729"/>
      <w:bookmarkStart w:id="39" w:name="_Toc13075"/>
      <w:bookmarkStart w:id="40" w:name="_Toc24884218"/>
      <w:bookmarkStart w:id="41" w:name="_Toc71201057"/>
      <w:r>
        <w:rPr>
          <w:rFonts w:hint="eastAsia"/>
          <w:color w:val="auto"/>
          <w:highlight w:val="none"/>
        </w:rPr>
        <w:t>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67"/>
        <w:rPr>
          <w:rFonts w:hint="eastAsia"/>
          <w:color w:val="auto"/>
          <w:highlight w:val="none"/>
        </w:rPr>
      </w:pPr>
      <w:r>
        <w:rPr>
          <w:rFonts w:hint="eastAsia"/>
          <w:color w:val="auto"/>
          <w:highlight w:val="none"/>
        </w:rPr>
        <w:t>本</w:t>
      </w:r>
      <w:r>
        <w:rPr>
          <w:rFonts w:hint="eastAsia"/>
          <w:color w:val="auto"/>
          <w:highlight w:val="none"/>
          <w:lang w:val="en-US" w:eastAsia="zh-CN"/>
        </w:rPr>
        <w:t>文件</w:t>
      </w:r>
      <w:r>
        <w:rPr>
          <w:rFonts w:hint="eastAsia"/>
          <w:color w:val="auto"/>
          <w:highlight w:val="none"/>
        </w:rPr>
        <w:t>规定了</w:t>
      </w:r>
      <w:r>
        <w:rPr>
          <w:rFonts w:hint="eastAsia"/>
          <w:color w:val="auto"/>
          <w:highlight w:val="none"/>
          <w:lang w:val="en-US" w:eastAsia="zh-CN"/>
        </w:rPr>
        <w:t>美丽公厕的管理要求、服务要求、评价改进等内容。</w:t>
      </w:r>
    </w:p>
    <w:p>
      <w:pPr>
        <w:pStyle w:val="67"/>
        <w:rPr>
          <w:rFonts w:hint="eastAsia"/>
          <w:color w:val="auto"/>
          <w:highlight w:val="none"/>
        </w:rPr>
      </w:pPr>
      <w:r>
        <w:rPr>
          <w:rFonts w:hint="eastAsia"/>
          <w:color w:val="auto"/>
          <w:highlight w:val="none"/>
        </w:rPr>
        <w:t>本</w:t>
      </w:r>
      <w:r>
        <w:rPr>
          <w:rFonts w:hint="eastAsia"/>
          <w:color w:val="auto"/>
          <w:highlight w:val="none"/>
          <w:lang w:val="en-US" w:eastAsia="zh-CN"/>
        </w:rPr>
        <w:t>文件</w:t>
      </w:r>
      <w:r>
        <w:rPr>
          <w:rFonts w:hint="eastAsia"/>
          <w:color w:val="auto"/>
          <w:highlight w:val="none"/>
        </w:rPr>
        <w:t>适用于</w:t>
      </w:r>
      <w:r>
        <w:rPr>
          <w:rFonts w:hint="eastAsia"/>
          <w:color w:val="auto"/>
          <w:highlight w:val="none"/>
          <w:lang w:val="en-US" w:eastAsia="zh-CN"/>
        </w:rPr>
        <w:t>美丽公厕的管理与服务，其他公厕可参照执行</w:t>
      </w:r>
      <w:r>
        <w:rPr>
          <w:rFonts w:hint="eastAsia"/>
          <w:color w:val="auto"/>
          <w:highlight w:val="none"/>
        </w:rPr>
        <w:t>。</w:t>
      </w:r>
    </w:p>
    <w:p>
      <w:pPr>
        <w:pStyle w:val="115"/>
        <w:spacing w:before="240" w:after="240"/>
        <w:rPr>
          <w:color w:val="auto"/>
          <w:highlight w:val="none"/>
        </w:rPr>
      </w:pPr>
      <w:bookmarkStart w:id="42" w:name="_Toc26986531"/>
      <w:bookmarkStart w:id="43" w:name="_Toc24621"/>
      <w:bookmarkStart w:id="44" w:name="_Toc26718931"/>
      <w:bookmarkStart w:id="45" w:name="_Toc26304"/>
      <w:bookmarkStart w:id="46" w:name="_Toc7278"/>
      <w:bookmarkStart w:id="47" w:name="_Toc4470"/>
      <w:bookmarkStart w:id="48" w:name="_Toc103708422"/>
      <w:bookmarkStart w:id="49" w:name="_Toc593"/>
      <w:bookmarkStart w:id="50" w:name="_Toc14109"/>
      <w:bookmarkStart w:id="51" w:name="_Toc20425"/>
      <w:bookmarkStart w:id="52" w:name="_Toc71201058"/>
      <w:bookmarkStart w:id="53" w:name="_Toc20572"/>
      <w:bookmarkStart w:id="54" w:name="_Toc104273486"/>
      <w:bookmarkStart w:id="55" w:name="_Toc115259518"/>
      <w:bookmarkStart w:id="56" w:name="_Toc111995099"/>
      <w:bookmarkStart w:id="57" w:name="_Toc99350763"/>
      <w:bookmarkStart w:id="58" w:name="_Toc104214128"/>
      <w:bookmarkStart w:id="59" w:name="_Toc26986772"/>
      <w:bookmarkStart w:id="60" w:name="_Toc24884219"/>
      <w:bookmarkStart w:id="61" w:name="_Toc24884212"/>
      <w:bookmarkStart w:id="62" w:name="_Toc17233334"/>
      <w:bookmarkStart w:id="63" w:name="_Toc26648466"/>
      <w:bookmarkStart w:id="64" w:name="_Toc17233326"/>
      <w:r>
        <w:rPr>
          <w:rFonts w:hint="eastAsia"/>
          <w:color w:val="auto"/>
          <w:highlight w:val="none"/>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67"/>
        <w:autoSpaceDE/>
        <w:autoSpaceDN/>
        <w:ind w:firstLine="420"/>
        <w:rPr>
          <w:rFonts w:hint="eastAsia"/>
          <w:color w:val="auto"/>
          <w:highlight w:val="none"/>
        </w:rPr>
      </w:pPr>
      <w:r>
        <w:rPr>
          <w:rFonts w:hint="eastAsia"/>
          <w:color w:val="auto"/>
          <w:highlight w:val="none"/>
        </w:rPr>
        <w:t>下列文件中的内容通过文中的规范性引用而构成本文件必不可少的条款</w:t>
      </w:r>
      <w:r>
        <w:rPr>
          <w:rFonts w:hint="eastAsia"/>
          <w:color w:val="auto"/>
          <w:highlight w:val="none"/>
          <w:lang w:eastAsia="zh-CN"/>
        </w:rPr>
        <w:t>。</w:t>
      </w:r>
      <w:r>
        <w:rPr>
          <w:rFonts w:hint="eastAsia"/>
          <w:color w:val="auto"/>
          <w:highlight w:val="none"/>
        </w:rPr>
        <w:t>其中</w:t>
      </w:r>
      <w:r>
        <w:rPr>
          <w:rFonts w:hint="eastAsia"/>
          <w:color w:val="auto"/>
          <w:highlight w:val="none"/>
          <w:lang w:eastAsia="zh-CN"/>
        </w:rPr>
        <w:t>，</w:t>
      </w:r>
      <w:r>
        <w:rPr>
          <w:rFonts w:hint="eastAsia"/>
          <w:color w:val="auto"/>
          <w:highlight w:val="none"/>
        </w:rPr>
        <w:t>注日期的引用文件</w:t>
      </w:r>
      <w:r>
        <w:rPr>
          <w:rFonts w:hint="eastAsia"/>
          <w:color w:val="auto"/>
          <w:highlight w:val="none"/>
          <w:lang w:eastAsia="zh-CN"/>
        </w:rPr>
        <w:t>，</w:t>
      </w:r>
      <w:r>
        <w:rPr>
          <w:rFonts w:hint="eastAsia"/>
          <w:color w:val="auto"/>
          <w:highlight w:val="none"/>
        </w:rPr>
        <w:t>仅该日期对应的版本适用于本文件</w:t>
      </w:r>
      <w:r>
        <w:rPr>
          <w:rFonts w:hint="eastAsia"/>
          <w:color w:val="auto"/>
          <w:highlight w:val="none"/>
          <w:lang w:eastAsia="zh-CN"/>
        </w:rPr>
        <w:t>；</w:t>
      </w:r>
      <w:r>
        <w:rPr>
          <w:rFonts w:hint="eastAsia"/>
          <w:color w:val="auto"/>
          <w:highlight w:val="none"/>
        </w:rPr>
        <w:t>不注日期的引用文件</w:t>
      </w:r>
      <w:r>
        <w:rPr>
          <w:rFonts w:hint="eastAsia"/>
          <w:color w:val="auto"/>
          <w:highlight w:val="none"/>
          <w:lang w:eastAsia="zh-CN"/>
        </w:rPr>
        <w:t>，</w:t>
      </w:r>
      <w:r>
        <w:rPr>
          <w:rFonts w:hint="eastAsia"/>
          <w:color w:val="auto"/>
          <w:highlight w:val="none"/>
        </w:rPr>
        <w:t>其最新版本</w:t>
      </w:r>
      <w:r>
        <w:rPr>
          <w:rFonts w:hint="eastAsia"/>
          <w:color w:val="auto"/>
          <w:highlight w:val="none"/>
          <w:lang w:eastAsia="zh-CN"/>
        </w:rPr>
        <w:t>（</w:t>
      </w:r>
      <w:r>
        <w:rPr>
          <w:rFonts w:hint="eastAsia"/>
          <w:color w:val="auto"/>
          <w:highlight w:val="none"/>
        </w:rPr>
        <w:t>包括所有的修改单</w:t>
      </w:r>
      <w:r>
        <w:rPr>
          <w:rFonts w:hint="eastAsia"/>
          <w:color w:val="auto"/>
          <w:highlight w:val="none"/>
          <w:lang w:eastAsia="zh-CN"/>
        </w:rPr>
        <w:t>）</w:t>
      </w:r>
      <w:r>
        <w:rPr>
          <w:rFonts w:hint="eastAsia"/>
          <w:color w:val="auto"/>
          <w:highlight w:val="none"/>
        </w:rPr>
        <w:t>适用于本文件。</w:t>
      </w:r>
    </w:p>
    <w:p>
      <w:pPr>
        <w:pStyle w:val="67"/>
        <w:keepNext w:val="0"/>
        <w:keepLines w:val="0"/>
        <w:pageBreakBefore w:val="0"/>
        <w:widowControl/>
        <w:kinsoku/>
        <w:wordWrap/>
        <w:overflowPunct/>
        <w:topLinePunct w:val="0"/>
        <w:autoSpaceDE/>
        <w:autoSpaceDN/>
        <w:bidi w:val="0"/>
        <w:adjustRightInd/>
        <w:snapToGrid/>
        <w:ind w:firstLine="420"/>
        <w:textAlignment w:val="auto"/>
        <w:rPr>
          <w:rFonts w:hint="eastAsia"/>
          <w:color w:val="auto"/>
          <w:highlight w:val="none"/>
          <w:lang w:val="en-US" w:eastAsia="zh-CN"/>
        </w:rPr>
      </w:pPr>
      <w:r>
        <w:rPr>
          <w:rFonts w:hint="eastAsia"/>
          <w:color w:val="auto"/>
          <w:highlight w:val="none"/>
          <w:lang w:val="en-US" w:eastAsia="zh-CN"/>
        </w:rPr>
        <w:t>CJJ 14  城市公共厕所设计标准</w:t>
      </w:r>
    </w:p>
    <w:p>
      <w:pPr>
        <w:pStyle w:val="67"/>
        <w:keepNext w:val="0"/>
        <w:keepLines w:val="0"/>
        <w:pageBreakBefore w:val="0"/>
        <w:widowControl/>
        <w:kinsoku/>
        <w:wordWrap/>
        <w:overflowPunct/>
        <w:topLinePunct w:val="0"/>
        <w:autoSpaceDE/>
        <w:autoSpaceDN/>
        <w:bidi w:val="0"/>
        <w:adjustRightInd/>
        <w:snapToGrid/>
        <w:ind w:firstLine="420"/>
        <w:textAlignment w:val="auto"/>
        <w:rPr>
          <w:rFonts w:hint="default" w:hAnsi="宋体" w:cs="宋体"/>
          <w:color w:val="auto"/>
          <w:highlight w:val="none"/>
          <w:lang w:val="en-US" w:eastAsia="zh-CN"/>
        </w:rPr>
      </w:pPr>
      <w:r>
        <w:rPr>
          <w:rFonts w:hint="eastAsia" w:ascii="宋体" w:hAnsi="宋体" w:eastAsia="宋体" w:cs="宋体"/>
          <w:color w:val="auto"/>
          <w:highlight w:val="none"/>
          <w:lang w:val="en-US" w:eastAsia="zh-CN"/>
        </w:rPr>
        <w:t>DB33/T 1210</w:t>
      </w:r>
      <w:r>
        <w:rPr>
          <w:rFonts w:hint="eastAsia" w:hAnsi="宋体" w:cs="宋体"/>
          <w:color w:val="auto"/>
          <w:highlight w:val="none"/>
          <w:lang w:val="en-US" w:eastAsia="zh-CN"/>
        </w:rPr>
        <w:t xml:space="preserve">  城市公共厕所建设与管理标准</w:t>
      </w:r>
    </w:p>
    <w:bookmarkEnd w:id="60"/>
    <w:bookmarkEnd w:id="61"/>
    <w:bookmarkEnd w:id="62"/>
    <w:bookmarkEnd w:id="63"/>
    <w:bookmarkEnd w:id="64"/>
    <w:p>
      <w:pPr>
        <w:pStyle w:val="115"/>
        <w:spacing w:before="240" w:after="240"/>
        <w:rPr>
          <w:color w:val="auto"/>
          <w:highlight w:val="none"/>
        </w:rPr>
      </w:pPr>
      <w:bookmarkStart w:id="65" w:name="_Toc104273487"/>
      <w:bookmarkStart w:id="66" w:name="_Toc24531"/>
      <w:bookmarkStart w:id="67" w:name="_Toc30416"/>
      <w:bookmarkStart w:id="68" w:name="_Toc71201059"/>
      <w:bookmarkStart w:id="69" w:name="_Toc531"/>
      <w:bookmarkStart w:id="70" w:name="_Toc8904"/>
      <w:bookmarkStart w:id="71" w:name="_Toc111995100"/>
      <w:bookmarkStart w:id="72" w:name="_Toc5816"/>
      <w:bookmarkStart w:id="73" w:name="_Toc103708423"/>
      <w:bookmarkStart w:id="74" w:name="_Toc23374"/>
      <w:bookmarkStart w:id="75" w:name="_Toc12795"/>
      <w:bookmarkStart w:id="76" w:name="_Toc115259519"/>
      <w:bookmarkStart w:id="77" w:name="_Toc99350764"/>
      <w:bookmarkStart w:id="78" w:name="_Toc104214129"/>
      <w:r>
        <w:rPr>
          <w:rFonts w:hint="eastAsia"/>
          <w:color w:val="auto"/>
          <w:szCs w:val="21"/>
          <w:highlight w:val="none"/>
        </w:rPr>
        <w:t>术语和定义</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116"/>
        <w:spacing w:beforeLines="0" w:afterLines="0"/>
        <w:outlineLvl w:val="9"/>
        <w:rPr>
          <w:rFonts w:hint="eastAsia"/>
          <w:color w:val="auto"/>
          <w:highlight w:val="none"/>
        </w:rPr>
      </w:pPr>
      <w:bookmarkStart w:id="79" w:name="_Toc32383"/>
      <w:bookmarkEnd w:id="79"/>
      <w:bookmarkStart w:id="80" w:name="_Toc24839"/>
      <w:bookmarkEnd w:id="80"/>
      <w:bookmarkStart w:id="81" w:name="_Toc13814"/>
      <w:bookmarkEnd w:id="81"/>
      <w:bookmarkStart w:id="82" w:name="_Toc19635"/>
      <w:bookmarkEnd w:id="82"/>
      <w:bookmarkStart w:id="83" w:name="_Toc9240"/>
      <w:bookmarkEnd w:id="83"/>
      <w:bookmarkStart w:id="84" w:name="_Toc8501"/>
      <w:bookmarkEnd w:id="84"/>
      <w:bookmarkStart w:id="85" w:name="_Toc27330"/>
      <w:bookmarkEnd w:id="85"/>
      <w:bookmarkStart w:id="86" w:name="_Toc30525"/>
      <w:bookmarkEnd w:id="86"/>
      <w:bookmarkStart w:id="87" w:name="_Toc23456"/>
      <w:bookmarkEnd w:id="87"/>
      <w:bookmarkStart w:id="88" w:name="_Toc15782"/>
      <w:bookmarkEnd w:id="88"/>
      <w:bookmarkStart w:id="89" w:name="_Toc16322"/>
      <w:bookmarkEnd w:id="89"/>
    </w:p>
    <w:p>
      <w:pPr>
        <w:pStyle w:val="116"/>
        <w:numPr>
          <w:ilvl w:val="2"/>
          <w:numId w:val="0"/>
        </w:numPr>
        <w:spacing w:beforeLines="0" w:afterLines="0"/>
        <w:ind w:leftChars="0" w:firstLine="420" w:firstLineChars="200"/>
        <w:outlineLvl w:val="9"/>
        <w:rPr>
          <w:rFonts w:hint="eastAsia"/>
          <w:color w:val="auto"/>
          <w:highlight w:val="none"/>
        </w:rPr>
      </w:pPr>
      <w:bookmarkStart w:id="90" w:name="_Toc20552"/>
      <w:bookmarkStart w:id="91" w:name="_Toc8515"/>
      <w:bookmarkStart w:id="92" w:name="_Toc20479"/>
      <w:bookmarkStart w:id="93" w:name="_Toc17395"/>
      <w:r>
        <w:rPr>
          <w:rFonts w:hint="eastAsia" w:ascii="Times New Roman"/>
          <w:color w:val="auto"/>
          <w:highlight w:val="none"/>
          <w:lang w:val="en-US" w:eastAsia="zh-CN"/>
        </w:rPr>
        <w:t>美丽公厕</w:t>
      </w:r>
      <w:r>
        <w:rPr>
          <w:rFonts w:hint="eastAsia"/>
          <w:color w:val="auto"/>
          <w:highlight w:val="none"/>
          <w:lang w:val="en-US" w:eastAsia="zh-CN"/>
        </w:rPr>
        <w:t xml:space="preserve"> </w:t>
      </w:r>
      <w:r>
        <w:rPr>
          <w:rFonts w:hint="eastAsia"/>
          <w:color w:val="auto"/>
          <w:highlight w:val="none"/>
        </w:rPr>
        <w:t xml:space="preserve"> </w:t>
      </w:r>
      <w:bookmarkEnd w:id="90"/>
      <w:bookmarkEnd w:id="91"/>
      <w:r>
        <w:rPr>
          <w:rFonts w:hint="eastAsia" w:ascii="黑体" w:hAnsi="黑体" w:eastAsia="黑体" w:cs="黑体"/>
          <w:color w:val="auto"/>
          <w:szCs w:val="28"/>
          <w:highlight w:val="none"/>
        </w:rPr>
        <w:t>beaut</w:t>
      </w:r>
      <w:r>
        <w:rPr>
          <w:rFonts w:hint="eastAsia" w:ascii="黑体" w:hAnsi="黑体" w:eastAsia="黑体" w:cs="黑体"/>
          <w:color w:val="auto"/>
          <w:szCs w:val="28"/>
          <w:highlight w:val="none"/>
          <w:lang w:val="en-US" w:eastAsia="zh-CN"/>
        </w:rPr>
        <w:t>y</w:t>
      </w:r>
      <w:r>
        <w:rPr>
          <w:rFonts w:hint="eastAsia" w:ascii="黑体" w:hAnsi="黑体" w:eastAsia="黑体" w:cs="黑体"/>
          <w:color w:val="auto"/>
          <w:szCs w:val="28"/>
          <w:highlight w:val="none"/>
        </w:rPr>
        <w:t xml:space="preserve"> public toilet</w:t>
      </w:r>
      <w:bookmarkEnd w:id="92"/>
      <w:bookmarkEnd w:id="93"/>
    </w:p>
    <w:p>
      <w:pPr>
        <w:pStyle w:val="67"/>
        <w:ind w:firstLine="420"/>
        <w:jc w:val="left"/>
        <w:rPr>
          <w:rFonts w:hint="default"/>
          <w:color w:val="auto"/>
          <w:highlight w:val="none"/>
          <w:lang w:val="en-US"/>
        </w:rPr>
      </w:pPr>
      <w:r>
        <w:rPr>
          <w:rFonts w:hint="eastAsia" w:ascii="Times New Roman" w:hAnsi="Times New Roman"/>
          <w:color w:val="auto"/>
          <w:kern w:val="0"/>
          <w:szCs w:val="21"/>
          <w:highlight w:val="none"/>
          <w:lang w:val="en-US" w:eastAsia="zh-CN"/>
        </w:rPr>
        <w:t>符合便利化、智慧化、人性化、特色化、规范化</w:t>
      </w:r>
      <w:r>
        <w:rPr>
          <w:rFonts w:hint="eastAsia" w:ascii="Times New Roman"/>
          <w:color w:val="auto"/>
          <w:kern w:val="0"/>
          <w:szCs w:val="21"/>
          <w:highlight w:val="none"/>
          <w:lang w:val="en-US" w:eastAsia="zh-CN"/>
        </w:rPr>
        <w:t>要求</w:t>
      </w:r>
      <w:r>
        <w:rPr>
          <w:rFonts w:hint="eastAsia" w:ascii="Times New Roman" w:hAnsi="Times New Roman"/>
          <w:color w:val="auto"/>
          <w:kern w:val="0"/>
          <w:szCs w:val="21"/>
          <w:highlight w:val="none"/>
          <w:lang w:val="en-US" w:eastAsia="zh-CN"/>
        </w:rPr>
        <w:t>，具备</w:t>
      </w:r>
      <w:r>
        <w:rPr>
          <w:rFonts w:hint="eastAsia" w:ascii="Times New Roman"/>
          <w:color w:val="auto"/>
          <w:kern w:val="0"/>
          <w:szCs w:val="21"/>
          <w:highlight w:val="none"/>
          <w:lang w:val="en-US" w:eastAsia="zh-CN"/>
        </w:rPr>
        <w:t>干净整洁、功能完好、生态环保</w:t>
      </w:r>
      <w:r>
        <w:rPr>
          <w:rFonts w:hint="eastAsia" w:ascii="Times New Roman" w:hAnsi="Times New Roman"/>
          <w:color w:val="auto"/>
          <w:kern w:val="0"/>
          <w:szCs w:val="21"/>
          <w:highlight w:val="none"/>
          <w:lang w:val="en-US" w:eastAsia="zh-CN"/>
        </w:rPr>
        <w:t>、</w:t>
      </w:r>
      <w:r>
        <w:rPr>
          <w:rFonts w:hint="eastAsia" w:ascii="Times New Roman"/>
          <w:color w:val="auto"/>
          <w:kern w:val="0"/>
          <w:szCs w:val="21"/>
          <w:highlight w:val="none"/>
          <w:lang w:val="en-US" w:eastAsia="zh-CN"/>
        </w:rPr>
        <w:t>服务优质</w:t>
      </w:r>
      <w:r>
        <w:rPr>
          <w:rFonts w:hint="eastAsia" w:ascii="Times New Roman" w:hAnsi="Times New Roman"/>
          <w:color w:val="auto"/>
          <w:kern w:val="0"/>
          <w:szCs w:val="21"/>
          <w:highlight w:val="none"/>
          <w:lang w:val="en-US" w:eastAsia="zh-CN"/>
        </w:rPr>
        <w:t>等特点的公</w:t>
      </w:r>
      <w:r>
        <w:rPr>
          <w:rFonts w:hint="eastAsia" w:ascii="Times New Roman"/>
          <w:color w:val="auto"/>
          <w:kern w:val="0"/>
          <w:szCs w:val="21"/>
          <w:highlight w:val="none"/>
          <w:lang w:val="en-US" w:eastAsia="zh-CN"/>
        </w:rPr>
        <w:t>共</w:t>
      </w:r>
      <w:r>
        <w:rPr>
          <w:rFonts w:hint="eastAsia" w:ascii="Times New Roman" w:hAnsi="Times New Roman"/>
          <w:color w:val="auto"/>
          <w:kern w:val="0"/>
          <w:szCs w:val="21"/>
          <w:highlight w:val="none"/>
          <w:lang w:val="en-US" w:eastAsia="zh-CN"/>
        </w:rPr>
        <w:t>厕</w:t>
      </w:r>
      <w:r>
        <w:rPr>
          <w:rFonts w:hint="eastAsia" w:ascii="Times New Roman"/>
          <w:color w:val="auto"/>
          <w:kern w:val="0"/>
          <w:szCs w:val="21"/>
          <w:highlight w:val="none"/>
          <w:lang w:val="en-US" w:eastAsia="zh-CN"/>
        </w:rPr>
        <w:t>所</w:t>
      </w:r>
      <w:r>
        <w:rPr>
          <w:rFonts w:hint="eastAsia" w:ascii="Times New Roman" w:hAnsi="Times New Roman"/>
          <w:color w:val="auto"/>
          <w:kern w:val="0"/>
          <w:szCs w:val="21"/>
          <w:highlight w:val="none"/>
          <w:lang w:val="en-US" w:eastAsia="zh-CN"/>
        </w:rPr>
        <w:t>。</w:t>
      </w:r>
    </w:p>
    <w:p>
      <w:pPr>
        <w:pStyle w:val="115"/>
        <w:spacing w:before="240" w:after="240"/>
        <w:rPr>
          <w:rFonts w:hint="eastAsia"/>
          <w:color w:val="auto"/>
          <w:szCs w:val="21"/>
          <w:highlight w:val="none"/>
          <w:lang w:val="en-US" w:eastAsia="zh-CN"/>
        </w:rPr>
      </w:pPr>
      <w:bookmarkStart w:id="94" w:name="_Toc27474"/>
      <w:bookmarkStart w:id="95" w:name="_Toc26403"/>
      <w:bookmarkStart w:id="96" w:name="_Toc6349"/>
      <w:bookmarkStart w:id="97" w:name="_Toc2305"/>
      <w:bookmarkStart w:id="98" w:name="_Toc71201060"/>
      <w:bookmarkStart w:id="99" w:name="_Toc103708424"/>
      <w:bookmarkStart w:id="100" w:name="_Toc99350765"/>
      <w:bookmarkStart w:id="101" w:name="_Toc19904"/>
      <w:bookmarkStart w:id="102" w:name="_Toc111995101"/>
      <w:bookmarkStart w:id="103" w:name="_Toc491504933"/>
      <w:bookmarkStart w:id="104" w:name="_Toc491518297"/>
      <w:bookmarkStart w:id="105" w:name="_Toc104273488"/>
      <w:bookmarkStart w:id="106" w:name="_Toc6580043"/>
      <w:bookmarkStart w:id="107" w:name="_Toc104214130"/>
      <w:bookmarkStart w:id="108" w:name="_Toc52105266"/>
      <w:r>
        <w:rPr>
          <w:rFonts w:hint="eastAsia"/>
          <w:color w:val="auto"/>
          <w:szCs w:val="21"/>
          <w:highlight w:val="none"/>
          <w:lang w:val="en-US" w:eastAsia="zh-CN"/>
        </w:rPr>
        <w:t>管理要求</w:t>
      </w:r>
      <w:bookmarkEnd w:id="94"/>
      <w:bookmarkEnd w:id="95"/>
      <w:bookmarkEnd w:id="96"/>
      <w:bookmarkEnd w:id="97"/>
    </w:p>
    <w:p>
      <w:pPr>
        <w:pStyle w:val="116"/>
        <w:rPr>
          <w:rFonts w:hint="eastAsia" w:ascii="黑体" w:hAnsi="黑体" w:eastAsia="黑体" w:cs="黑体"/>
          <w:color w:val="auto"/>
          <w:sz w:val="21"/>
          <w:szCs w:val="21"/>
          <w:highlight w:val="none"/>
          <w:lang w:val="en-US" w:eastAsia="zh-CN"/>
        </w:rPr>
      </w:pPr>
      <w:bookmarkStart w:id="109" w:name="_Toc14465"/>
      <w:bookmarkStart w:id="110" w:name="_Toc3976"/>
      <w:bookmarkStart w:id="111" w:name="_Toc31443"/>
      <w:bookmarkStart w:id="112" w:name="_Toc19216"/>
      <w:bookmarkStart w:id="113" w:name="_Toc27683"/>
      <w:r>
        <w:rPr>
          <w:rFonts w:hint="eastAsia" w:hAnsi="黑体" w:cs="黑体"/>
          <w:color w:val="auto"/>
          <w:sz w:val="21"/>
          <w:szCs w:val="21"/>
          <w:highlight w:val="none"/>
          <w:lang w:val="en-US" w:eastAsia="zh-CN"/>
        </w:rPr>
        <w:t>场所管理</w:t>
      </w:r>
      <w:bookmarkEnd w:id="109"/>
      <w:bookmarkEnd w:id="110"/>
      <w:bookmarkEnd w:id="111"/>
      <w:bookmarkEnd w:id="112"/>
    </w:p>
    <w:p>
      <w:pPr>
        <w:pStyle w:val="76"/>
        <w:widowControl w:val="0"/>
        <w:autoSpaceDE/>
        <w:autoSpaceDN/>
        <w:spacing w:beforeLines="0" w:afterLine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美丽公厕的建筑外观</w:t>
      </w:r>
      <w:r>
        <w:rPr>
          <w:rFonts w:hint="eastAsia" w:ascii="宋体" w:hAnsi="宋体" w:eastAsia="宋体" w:cs="宋体"/>
          <w:color w:val="auto"/>
          <w:highlight w:val="none"/>
        </w:rPr>
        <w:t>、内部装饰等应与周边环境相协调，突出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莲文化”、“竹文化”等</w:t>
      </w:r>
      <w:r>
        <w:rPr>
          <w:rFonts w:hint="eastAsia" w:ascii="宋体" w:hAnsi="宋体" w:eastAsia="宋体" w:cs="宋体"/>
          <w:color w:val="auto"/>
          <w:highlight w:val="none"/>
        </w:rPr>
        <w:t>湖州地方特色。</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美丽</w:t>
      </w:r>
      <w:r>
        <w:rPr>
          <w:rFonts w:hint="eastAsia" w:ascii="宋体" w:hAnsi="宋体" w:eastAsia="宋体" w:cs="宋体"/>
          <w:color w:val="auto"/>
          <w:sz w:val="21"/>
          <w:szCs w:val="21"/>
          <w:highlight w:val="none"/>
          <w:lang w:val="en-US" w:eastAsia="zh-CN"/>
        </w:rPr>
        <w:t>公厕的</w:t>
      </w:r>
      <w:r>
        <w:rPr>
          <w:rFonts w:hint="eastAsia" w:ascii="宋体" w:hAnsi="宋体" w:eastAsia="宋体" w:cs="宋体"/>
          <w:b w:val="0"/>
          <w:bCs w:val="0"/>
          <w:color w:val="auto"/>
          <w:sz w:val="21"/>
          <w:szCs w:val="21"/>
          <w:highlight w:val="none"/>
          <w:u w:val="none"/>
          <w:lang w:val="en-US" w:eastAsia="zh-CN"/>
        </w:rPr>
        <w:t>平面布局</w:t>
      </w:r>
      <w:r>
        <w:rPr>
          <w:rFonts w:hint="eastAsia" w:ascii="宋体" w:hAnsi="宋体" w:eastAsia="宋体" w:cs="宋体"/>
          <w:color w:val="auto"/>
          <w:sz w:val="21"/>
          <w:szCs w:val="21"/>
          <w:highlight w:val="none"/>
          <w:lang w:val="en-US" w:eastAsia="zh-CN"/>
        </w:rPr>
        <w:t>宜符合下列规定：</w:t>
      </w:r>
    </w:p>
    <w:p>
      <w:pPr>
        <w:pStyle w:val="185"/>
        <w:keepNext w:val="0"/>
        <w:keepLines w:val="0"/>
        <w:pageBreakBefore w:val="0"/>
        <w:numPr>
          <w:ilvl w:val="0"/>
          <w:numId w:val="37"/>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设置第三卫生间等服务特定人群的功能区；</w:t>
      </w:r>
    </w:p>
    <w:p>
      <w:pPr>
        <w:pStyle w:val="185"/>
        <w:keepNext w:val="0"/>
        <w:keepLines w:val="0"/>
        <w:pageBreakBefore w:val="0"/>
        <w:numPr>
          <w:ilvl w:val="0"/>
          <w:numId w:val="37"/>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设置</w:t>
      </w:r>
      <w:r>
        <w:rPr>
          <w:rFonts w:hint="eastAsia" w:ascii="宋体" w:hAnsi="宋体" w:eastAsia="宋体" w:cs="宋体"/>
          <w:b w:val="0"/>
          <w:bCs w:val="0"/>
          <w:color w:val="auto"/>
          <w:sz w:val="21"/>
          <w:szCs w:val="21"/>
          <w:highlight w:val="none"/>
          <w:u w:val="none"/>
          <w:lang w:val="en-US" w:eastAsia="zh-CN"/>
        </w:rPr>
        <w:t>无性别厕位（潮汐厕位）</w:t>
      </w:r>
      <w:r>
        <w:rPr>
          <w:rFonts w:hint="eastAsia" w:ascii="宋体" w:hAnsi="宋体" w:eastAsia="宋体" w:cs="宋体"/>
          <w:color w:val="auto"/>
          <w:sz w:val="21"/>
          <w:szCs w:val="21"/>
          <w:highlight w:val="none"/>
          <w:lang w:val="en-US" w:eastAsia="zh-CN"/>
        </w:rPr>
        <w:t>至少2个</w:t>
      </w: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位置</w:t>
      </w:r>
      <w:r>
        <w:rPr>
          <w:rFonts w:hint="eastAsia" w:hAnsi="宋体" w:cs="宋体"/>
          <w:color w:val="auto"/>
          <w:szCs w:val="21"/>
          <w:highlight w:val="none"/>
        </w:rPr>
        <w:t>宜在公厕临街处，</w:t>
      </w:r>
      <w:r>
        <w:rPr>
          <w:rFonts w:hint="eastAsia" w:hAnsi="宋体" w:cs="宋体"/>
          <w:color w:val="auto"/>
          <w:szCs w:val="21"/>
          <w:highlight w:val="none"/>
          <w:lang w:val="en-US" w:eastAsia="zh-CN"/>
        </w:rPr>
        <w:t>并</w:t>
      </w:r>
      <w:r>
        <w:rPr>
          <w:rFonts w:hint="eastAsia" w:hAnsi="宋体" w:cs="宋体"/>
          <w:color w:val="auto"/>
          <w:szCs w:val="21"/>
          <w:highlight w:val="none"/>
        </w:rPr>
        <w:t>有独立的出入口</w:t>
      </w:r>
      <w:r>
        <w:rPr>
          <w:rFonts w:hint="eastAsia" w:ascii="宋体" w:hAnsi="宋体" w:eastAsia="宋体" w:cs="宋体"/>
          <w:color w:val="auto"/>
          <w:sz w:val="21"/>
          <w:szCs w:val="21"/>
          <w:highlight w:val="none"/>
          <w:lang w:val="en-US" w:eastAsia="zh-CN"/>
        </w:rPr>
        <w:t>，厕位净尺寸长×宽不小于</w:t>
      </w:r>
      <w:r>
        <w:rPr>
          <w:rFonts w:hint="eastAsia" w:hAnsi="宋体" w:cs="宋体"/>
          <w:color w:val="auto"/>
          <w:sz w:val="21"/>
          <w:szCs w:val="21"/>
          <w:highlight w:val="none"/>
          <w:lang w:val="en-US" w:eastAsia="zh-CN"/>
        </w:rPr>
        <w:t>1800</w:t>
      </w:r>
      <w:r>
        <w:rPr>
          <w:rFonts w:hint="eastAsia" w:ascii="宋体" w:hAnsi="宋体" w:eastAsia="宋体" w:cs="宋体"/>
          <w:color w:val="auto"/>
          <w:sz w:val="21"/>
          <w:szCs w:val="21"/>
          <w:highlight w:val="none"/>
          <w:lang w:val="en-US" w:eastAsia="zh-CN"/>
        </w:rPr>
        <w:t>mm×1200mm，厕位隔断板（墙）上下与房顶地面</w:t>
      </w:r>
      <w:r>
        <w:rPr>
          <w:rFonts w:hint="eastAsia" w:hAnsi="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间隙；</w:t>
      </w:r>
    </w:p>
    <w:p>
      <w:pPr>
        <w:pStyle w:val="185"/>
        <w:keepNext w:val="0"/>
        <w:keepLines w:val="0"/>
        <w:pageBreakBefore w:val="0"/>
        <w:numPr>
          <w:ilvl w:val="0"/>
          <w:numId w:val="37"/>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单独设置管理</w:t>
      </w:r>
      <w:r>
        <w:rPr>
          <w:rFonts w:hint="eastAsia" w:hAnsi="宋体" w:cs="宋体"/>
          <w:color w:val="auto"/>
          <w:sz w:val="21"/>
          <w:szCs w:val="21"/>
          <w:highlight w:val="none"/>
          <w:lang w:val="en-US" w:eastAsia="zh-CN"/>
        </w:rPr>
        <w:t>房</w:t>
      </w:r>
      <w:r>
        <w:rPr>
          <w:rFonts w:hint="eastAsia" w:ascii="宋体" w:hAnsi="宋体" w:eastAsia="宋体" w:cs="宋体"/>
          <w:color w:val="auto"/>
          <w:sz w:val="21"/>
          <w:szCs w:val="21"/>
          <w:highlight w:val="none"/>
          <w:lang w:val="en-US" w:eastAsia="zh-CN"/>
        </w:rPr>
        <w:t>、工具间；</w:t>
      </w:r>
    </w:p>
    <w:p>
      <w:pPr>
        <w:pStyle w:val="185"/>
        <w:numPr>
          <w:ilvl w:val="0"/>
          <w:numId w:val="37"/>
        </w:numPr>
        <w:autoSpaceDE/>
        <w:autoSpaceDN/>
        <w:outlineLvl w:val="9"/>
        <w:rPr>
          <w:rFonts w:hint="eastAsia"/>
          <w:lang w:val="en-US" w:eastAsia="zh-CN"/>
        </w:rPr>
      </w:pPr>
      <w:r>
        <w:rPr>
          <w:rFonts w:hint="eastAsia" w:ascii="宋体" w:hAnsi="宋体" w:eastAsia="宋体" w:cs="宋体"/>
          <w:color w:val="auto"/>
          <w:sz w:val="21"/>
          <w:szCs w:val="21"/>
          <w:highlight w:val="none"/>
          <w:lang w:val="en-US" w:eastAsia="zh-CN"/>
        </w:rPr>
        <w:t>设置环卫工人休息点等公共服务区</w:t>
      </w:r>
      <w:r>
        <w:rPr>
          <w:rFonts w:hint="eastAsia" w:hAnsi="宋体" w:cs="宋体"/>
          <w:color w:val="auto"/>
          <w:sz w:val="21"/>
          <w:szCs w:val="21"/>
          <w:highlight w:val="none"/>
          <w:lang w:val="en-US" w:eastAsia="zh-CN"/>
        </w:rPr>
        <w:t>。</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美丽公厕各类标识标牌的图形符号、字样字体和英文对照等颜色、风格设计应符合相关要求统一样式。</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color w:val="auto"/>
          <w:highlight w:val="none"/>
          <w:lang w:val="en-US" w:eastAsia="zh-CN"/>
        </w:rPr>
      </w:pPr>
      <w:r>
        <w:rPr>
          <w:rFonts w:hint="eastAsia" w:ascii="宋体" w:hAnsi="宋体" w:eastAsia="宋体" w:cs="宋体"/>
          <w:color w:val="auto"/>
          <w:highlight w:val="none"/>
          <w:lang w:val="en-US" w:eastAsia="zh-CN"/>
        </w:rPr>
        <w:t>美丽公厕大门外墙面或其他适宜处应设置“公共厕所”专门标识，并做好夜间亮化。标识尺寸长×宽不应小于1800mm×700mm。</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color w:val="auto"/>
          <w:highlight w:val="none"/>
          <w:lang w:val="en-US" w:eastAsia="zh-CN"/>
        </w:rPr>
      </w:pPr>
      <w:r>
        <w:rPr>
          <w:rFonts w:hint="eastAsia" w:ascii="宋体" w:hAnsi="宋体" w:eastAsia="宋体" w:cs="宋体"/>
          <w:color w:val="auto"/>
          <w:highlight w:val="none"/>
          <w:lang w:val="en-US" w:eastAsia="zh-CN"/>
        </w:rPr>
        <w:t>美丽公厕入口处或其他醒目合适的位置应设置管理牌，管理牌应公示美丽公厕的名称、编号、开放时间、保洁时间、管理要求、使用须知、管理单位、监督电话和保洁人员等信息。</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美丽公厕指向牌设置符合下列规定：</w:t>
      </w:r>
    </w:p>
    <w:p>
      <w:pPr>
        <w:pStyle w:val="185"/>
        <w:keepNext w:val="0"/>
        <w:keepLines w:val="0"/>
        <w:pageBreakBefore w:val="0"/>
        <w:numPr>
          <w:ilvl w:val="0"/>
          <w:numId w:val="38"/>
        </w:numPr>
        <w:kinsoku/>
        <w:wordWrap/>
        <w:overflowPunct/>
        <w:topLinePunct w:val="0"/>
        <w:autoSpaceDE/>
        <w:autoSpaceDN/>
        <w:bidi w:val="0"/>
        <w:adjustRightInd/>
        <w:snapToGrid/>
        <w:textAlignment w:val="auto"/>
        <w:outlineLvl w:val="9"/>
        <w:rPr>
          <w:rFonts w:hint="eastAsia"/>
          <w:color w:val="auto"/>
          <w:highlight w:val="none"/>
          <w:lang w:val="en-US" w:eastAsia="zh-CN"/>
        </w:rPr>
      </w:pPr>
      <w:r>
        <w:rPr>
          <w:rFonts w:hint="eastAsia"/>
          <w:color w:val="auto"/>
          <w:highlight w:val="none"/>
          <w:lang w:val="en-US" w:eastAsia="zh-CN"/>
        </w:rPr>
        <w:t>应设置在距美丽公厕50m～200m的醒目位置，每座</w:t>
      </w:r>
      <w:r>
        <w:rPr>
          <w:rFonts w:hint="eastAsia" w:ascii="宋体" w:hAnsi="宋体" w:eastAsia="宋体" w:cs="宋体"/>
          <w:color w:val="auto"/>
          <w:highlight w:val="none"/>
          <w:lang w:val="en-US" w:eastAsia="zh-CN"/>
        </w:rPr>
        <w:t>美丽</w:t>
      </w:r>
      <w:r>
        <w:rPr>
          <w:rFonts w:hint="eastAsia"/>
          <w:color w:val="auto"/>
          <w:highlight w:val="none"/>
          <w:lang w:val="en-US" w:eastAsia="zh-CN"/>
        </w:rPr>
        <w:t>公厕在可通行的不同方向应至少设置3块指向牌；</w:t>
      </w:r>
    </w:p>
    <w:p>
      <w:pPr>
        <w:pStyle w:val="185"/>
        <w:keepNext w:val="0"/>
        <w:keepLines w:val="0"/>
        <w:pageBreakBefore w:val="0"/>
        <w:numPr>
          <w:ilvl w:val="0"/>
          <w:numId w:val="38"/>
        </w:numPr>
        <w:kinsoku/>
        <w:wordWrap/>
        <w:overflowPunct/>
        <w:topLinePunct w:val="0"/>
        <w:autoSpaceDE/>
        <w:autoSpaceDN/>
        <w:bidi w:val="0"/>
        <w:adjustRightInd/>
        <w:snapToGrid/>
        <w:textAlignment w:val="auto"/>
        <w:outlineLvl w:val="9"/>
        <w:rPr>
          <w:rFonts w:hint="eastAsia"/>
          <w:color w:val="auto"/>
          <w:highlight w:val="none"/>
          <w:lang w:val="en-US" w:eastAsia="zh-CN"/>
        </w:rPr>
      </w:pPr>
      <w:r>
        <w:rPr>
          <w:rFonts w:hint="eastAsia"/>
          <w:color w:val="auto"/>
          <w:highlight w:val="none"/>
          <w:lang w:val="en-US" w:eastAsia="zh-CN"/>
        </w:rPr>
        <w:t>应包括公厕标识、中英文对照、方向和距离等内容，并包括导航程序二维码；</w:t>
      </w:r>
    </w:p>
    <w:p>
      <w:pPr>
        <w:pStyle w:val="185"/>
        <w:numPr>
          <w:ilvl w:val="0"/>
          <w:numId w:val="38"/>
        </w:numPr>
        <w:autoSpaceDE/>
        <w:autoSpaceDN/>
        <w:outlineLvl w:val="9"/>
        <w:rPr>
          <w:rFonts w:hint="eastAsia"/>
          <w:color w:val="auto"/>
          <w:highlight w:val="none"/>
          <w:lang w:val="en-US" w:eastAsia="zh-CN"/>
        </w:rPr>
      </w:pPr>
      <w:r>
        <w:rPr>
          <w:rFonts w:hint="eastAsia"/>
          <w:color w:val="auto"/>
          <w:highlight w:val="none"/>
          <w:lang w:val="en-US" w:eastAsia="zh-CN"/>
        </w:rPr>
        <w:t>宜采用荧光材料或通过城市路灯系统连接进行夜间亮化。</w:t>
      </w:r>
    </w:p>
    <w:p>
      <w:pPr>
        <w:pStyle w:val="76"/>
        <w:widowControl w:val="0"/>
        <w:autoSpaceDE/>
        <w:autoSpaceDN/>
        <w:spacing w:beforeLines="0" w:afterLines="0"/>
        <w:outlineLvl w:val="9"/>
        <w:rPr>
          <w:rFonts w:hint="eastAsia"/>
          <w:color w:val="auto"/>
          <w:highlight w:val="none"/>
          <w:lang w:val="en-US" w:eastAsia="zh-CN"/>
        </w:rPr>
      </w:pPr>
      <w:r>
        <w:rPr>
          <w:rFonts w:hint="eastAsia" w:ascii="宋体" w:hAnsi="宋体" w:eastAsia="宋体" w:cs="宋体"/>
          <w:color w:val="auto"/>
          <w:highlight w:val="none"/>
          <w:lang w:val="en-US" w:eastAsia="zh-CN"/>
        </w:rPr>
        <w:t>美丽公厕应实行24h开放，宜实行24h保洁值守。</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美丽公厕宜根据地理位置、人流量和重要程度等因素划分管理等级，并应符合下列规定：</w:t>
      </w:r>
    </w:p>
    <w:p>
      <w:pPr>
        <w:pStyle w:val="185"/>
        <w:keepNext w:val="0"/>
        <w:keepLines w:val="0"/>
        <w:pageBreakBefore w:val="0"/>
        <w:numPr>
          <w:ilvl w:val="0"/>
          <w:numId w:val="39"/>
        </w:numPr>
        <w:kinsoku/>
        <w:wordWrap/>
        <w:overflowPunct/>
        <w:topLinePunct w:val="0"/>
        <w:autoSpaceDE/>
        <w:autoSpaceDN/>
        <w:bidi w:val="0"/>
        <w:adjustRightInd/>
        <w:snapToGrid/>
        <w:textAlignment w:val="auto"/>
        <w:outlineLvl w:val="9"/>
        <w:rPr>
          <w:rFonts w:hint="eastAsia"/>
          <w:color w:val="auto"/>
          <w:highlight w:val="none"/>
          <w:lang w:val="en-US" w:eastAsia="zh-CN"/>
        </w:rPr>
      </w:pPr>
      <w:r>
        <w:rPr>
          <w:rFonts w:hint="eastAsia"/>
          <w:color w:val="auto"/>
          <w:highlight w:val="none"/>
          <w:lang w:val="en-US" w:eastAsia="zh-CN"/>
        </w:rPr>
        <w:t>中心城区、商业街区等人流量大或行政中心周边等重要区域的美丽公厕划分为一级；</w:t>
      </w:r>
    </w:p>
    <w:p>
      <w:pPr>
        <w:pStyle w:val="185"/>
        <w:keepNext w:val="0"/>
        <w:keepLines w:val="0"/>
        <w:pageBreakBefore w:val="0"/>
        <w:numPr>
          <w:ilvl w:val="0"/>
          <w:numId w:val="39"/>
        </w:numPr>
        <w:kinsoku/>
        <w:wordWrap/>
        <w:overflowPunct/>
        <w:topLinePunct w:val="0"/>
        <w:autoSpaceDE/>
        <w:autoSpaceDN/>
        <w:bidi w:val="0"/>
        <w:adjustRightInd/>
        <w:snapToGrid/>
        <w:textAlignment w:val="auto"/>
        <w:outlineLvl w:val="9"/>
        <w:rPr>
          <w:rFonts w:hint="eastAsia"/>
          <w:color w:val="auto"/>
          <w:highlight w:val="none"/>
          <w:lang w:val="en-US" w:eastAsia="zh-CN"/>
        </w:rPr>
      </w:pPr>
      <w:r>
        <w:rPr>
          <w:rFonts w:hint="eastAsia"/>
          <w:color w:val="auto"/>
          <w:highlight w:val="none"/>
          <w:lang w:val="en-US" w:eastAsia="zh-CN"/>
        </w:rPr>
        <w:t>小区、公园周边或人流量较大区域的美丽公厕划分为二级；</w:t>
      </w:r>
    </w:p>
    <w:p>
      <w:pPr>
        <w:pStyle w:val="185"/>
        <w:widowControl w:val="0"/>
        <w:numPr>
          <w:ilvl w:val="0"/>
          <w:numId w:val="39"/>
        </w:numPr>
        <w:autoSpaceDE/>
        <w:autoSpaceDN/>
        <w:spacing w:beforeLines="0" w:afterLines="0"/>
        <w:ind w:left="850" w:hanging="425"/>
        <w:outlineLvl w:val="9"/>
        <w:rPr>
          <w:rFonts w:hint="eastAsia"/>
          <w:color w:val="auto"/>
          <w:highlight w:val="none"/>
          <w:lang w:val="en-US" w:eastAsia="zh-CN"/>
        </w:rPr>
      </w:pPr>
      <w:r>
        <w:rPr>
          <w:rFonts w:hint="eastAsia"/>
          <w:color w:val="auto"/>
          <w:highlight w:val="none"/>
          <w:lang w:val="en-US" w:eastAsia="zh-CN"/>
        </w:rPr>
        <w:t>城市外围或人流量较小区域的美丽公厕划分为三级。</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作业服务单位应根据美丽公厕的管理等级制定作业管理方案，并符合下列规定：</w:t>
      </w:r>
    </w:p>
    <w:p>
      <w:pPr>
        <w:pStyle w:val="185"/>
        <w:keepNext w:val="0"/>
        <w:keepLines w:val="0"/>
        <w:pageBreakBefore w:val="0"/>
        <w:numPr>
          <w:ilvl w:val="0"/>
          <w:numId w:val="40"/>
        </w:numPr>
        <w:kinsoku/>
        <w:wordWrap/>
        <w:overflowPunct/>
        <w:topLinePunct w:val="0"/>
        <w:autoSpaceDE/>
        <w:autoSpaceDN/>
        <w:bidi w:val="0"/>
        <w:adjustRightInd/>
        <w:snapToGrid/>
        <w:textAlignment w:val="auto"/>
        <w:outlineLvl w:val="9"/>
        <w:rPr>
          <w:rFonts w:hint="eastAsia"/>
          <w:color w:val="auto"/>
          <w:highlight w:val="none"/>
          <w:lang w:val="en-US" w:eastAsia="zh-CN"/>
        </w:rPr>
      </w:pPr>
      <w:r>
        <w:rPr>
          <w:rFonts w:hint="eastAsia"/>
          <w:color w:val="auto"/>
          <w:highlight w:val="none"/>
          <w:lang w:val="en-US" w:eastAsia="zh-CN"/>
        </w:rPr>
        <w:t>宜根据人流量和高峰期等存在的差异，设置不同的驻场保洁时间和巡回保洁时间；</w:t>
      </w:r>
    </w:p>
    <w:p>
      <w:pPr>
        <w:pStyle w:val="185"/>
        <w:keepNext w:val="0"/>
        <w:keepLines w:val="0"/>
        <w:pageBreakBefore w:val="0"/>
        <w:numPr>
          <w:ilvl w:val="0"/>
          <w:numId w:val="40"/>
        </w:numPr>
        <w:kinsoku/>
        <w:wordWrap/>
        <w:overflowPunct/>
        <w:topLinePunct w:val="0"/>
        <w:autoSpaceDE/>
        <w:autoSpaceDN/>
        <w:bidi w:val="0"/>
        <w:adjustRightInd/>
        <w:snapToGrid/>
        <w:textAlignment w:val="auto"/>
        <w:outlineLvl w:val="9"/>
        <w:rPr>
          <w:rFonts w:hint="eastAsia"/>
          <w:color w:val="auto"/>
          <w:highlight w:val="none"/>
          <w:lang w:val="en-US" w:eastAsia="zh-CN"/>
        </w:rPr>
      </w:pPr>
      <w:r>
        <w:rPr>
          <w:rFonts w:hint="eastAsia"/>
          <w:color w:val="auto"/>
          <w:highlight w:val="none"/>
          <w:lang w:val="en-US" w:eastAsia="zh-CN"/>
        </w:rPr>
        <w:t>一级美丽公厕驻场时间不宜低于12h，二级美丽公厕驻场时间不宜低于10h，三级美丽公厕驻场时间不宜低于6h；</w:t>
      </w:r>
    </w:p>
    <w:p>
      <w:pPr>
        <w:pStyle w:val="185"/>
        <w:keepNext w:val="0"/>
        <w:keepLines w:val="0"/>
        <w:pageBreakBefore w:val="0"/>
        <w:numPr>
          <w:ilvl w:val="0"/>
          <w:numId w:val="40"/>
        </w:numPr>
        <w:kinsoku/>
        <w:wordWrap/>
        <w:overflowPunct/>
        <w:topLinePunct w:val="0"/>
        <w:autoSpaceDE/>
        <w:autoSpaceDN/>
        <w:bidi w:val="0"/>
        <w:adjustRightInd/>
        <w:snapToGrid/>
        <w:textAlignment w:val="auto"/>
        <w:outlineLvl w:val="9"/>
        <w:rPr>
          <w:rFonts w:hint="eastAsia"/>
          <w:color w:val="auto"/>
          <w:highlight w:val="none"/>
          <w:lang w:val="en-US" w:eastAsia="zh-CN"/>
        </w:rPr>
      </w:pPr>
      <w:r>
        <w:rPr>
          <w:rFonts w:hint="eastAsia"/>
          <w:color w:val="auto"/>
          <w:highlight w:val="none"/>
        </w:rPr>
        <w:t>驻场保洁结束后，</w:t>
      </w:r>
      <w:r>
        <w:rPr>
          <w:rFonts w:hint="eastAsia"/>
          <w:color w:val="auto"/>
          <w:highlight w:val="none"/>
          <w:lang w:val="en-US" w:eastAsia="zh-CN"/>
        </w:rPr>
        <w:t>宜及时跟进</w:t>
      </w:r>
      <w:r>
        <w:rPr>
          <w:rFonts w:hint="eastAsia"/>
          <w:color w:val="auto"/>
          <w:highlight w:val="none"/>
        </w:rPr>
        <w:t>巡回保洁</w:t>
      </w:r>
      <w:r>
        <w:rPr>
          <w:rFonts w:hint="eastAsia"/>
          <w:color w:val="auto"/>
          <w:highlight w:val="none"/>
          <w:lang w:eastAsia="zh-CN"/>
        </w:rPr>
        <w:t>；</w:t>
      </w:r>
    </w:p>
    <w:p>
      <w:pPr>
        <w:pStyle w:val="185"/>
        <w:widowControl w:val="0"/>
        <w:numPr>
          <w:ilvl w:val="0"/>
          <w:numId w:val="40"/>
        </w:numPr>
        <w:autoSpaceDE/>
        <w:autoSpaceDN/>
        <w:spacing w:beforeLines="0" w:afterLines="0"/>
        <w:outlineLvl w:val="9"/>
        <w:rPr>
          <w:rFonts w:hint="eastAsia"/>
          <w:color w:val="auto"/>
          <w:highlight w:val="none"/>
          <w:lang w:val="en-US" w:eastAsia="zh-CN"/>
        </w:rPr>
      </w:pPr>
      <w:r>
        <w:rPr>
          <w:rFonts w:hint="eastAsia"/>
          <w:color w:val="auto"/>
          <w:highlight w:val="none"/>
          <w:lang w:val="en-US" w:eastAsia="zh-CN"/>
        </w:rPr>
        <w:t>作业方案应根据季节变化等因素适时调整。</w:t>
      </w:r>
    </w:p>
    <w:p>
      <w:pPr>
        <w:pStyle w:val="76"/>
        <w:widowControl w:val="0"/>
        <w:autoSpaceDE/>
        <w:autoSpaceDN/>
        <w:spacing w:beforeLines="0" w:afterLine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作业服务单位应针对恶劣天气、人流量剧增、公共卫生事件和安全生产等突发事件制定应急预案。</w:t>
      </w:r>
    </w:p>
    <w:p>
      <w:pPr>
        <w:pStyle w:val="76"/>
        <w:widowControl w:val="0"/>
        <w:autoSpaceDE/>
        <w:autoSpaceDN/>
        <w:spacing w:beforeLines="0" w:afterLines="0"/>
        <w:outlineLvl w:val="9"/>
        <w:rPr>
          <w:rFonts w:hint="eastAsia"/>
          <w:color w:val="auto"/>
          <w:highlight w:val="none"/>
          <w:lang w:val="en-US" w:eastAsia="zh-CN"/>
        </w:rPr>
      </w:pPr>
      <w:r>
        <w:rPr>
          <w:rFonts w:hint="eastAsia" w:ascii="宋体" w:hAnsi="宋体" w:eastAsia="宋体" w:cs="宋体"/>
          <w:color w:val="auto"/>
          <w:highlight w:val="none"/>
          <w:lang w:val="en-US" w:eastAsia="zh-CN"/>
        </w:rPr>
        <w:t>美丽公厕停用前，应张贴停用通知，公示停用原因和时间，并指明临近公厕，有必要时应设置临时移动公厕。</w:t>
      </w:r>
    </w:p>
    <w:p>
      <w:pPr>
        <w:pStyle w:val="116"/>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textAlignment w:val="auto"/>
        <w:outlineLvl w:val="1"/>
        <w:rPr>
          <w:rFonts w:hint="eastAsia" w:ascii="黑体" w:hAnsi="黑体" w:eastAsia="黑体" w:cs="黑体"/>
          <w:color w:val="auto"/>
          <w:highlight w:val="none"/>
          <w:lang w:val="en-US" w:eastAsia="zh-CN"/>
        </w:rPr>
      </w:pPr>
      <w:bookmarkStart w:id="114" w:name="_Toc8922"/>
      <w:bookmarkStart w:id="115" w:name="_Toc17908"/>
      <w:bookmarkStart w:id="116" w:name="_Toc11062"/>
      <w:bookmarkStart w:id="117" w:name="_Toc27808"/>
      <w:r>
        <w:rPr>
          <w:rFonts w:hint="eastAsia" w:hAnsi="黑体" w:cs="黑体"/>
          <w:color w:val="auto"/>
          <w:highlight w:val="none"/>
          <w:lang w:val="en-US" w:eastAsia="zh-CN"/>
        </w:rPr>
        <w:t>人员管理</w:t>
      </w:r>
      <w:bookmarkEnd w:id="114"/>
      <w:bookmarkEnd w:id="115"/>
      <w:bookmarkEnd w:id="116"/>
      <w:bookmarkEnd w:id="117"/>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color w:val="auto"/>
          <w:highlight w:val="none"/>
          <w:lang w:val="en-US" w:eastAsia="zh-CN"/>
        </w:rPr>
      </w:pPr>
      <w:r>
        <w:rPr>
          <w:rFonts w:hint="eastAsia" w:ascii="宋体" w:hAnsi="宋体" w:eastAsia="宋体" w:cs="宋体"/>
          <w:color w:val="auto"/>
          <w:highlight w:val="none"/>
          <w:lang w:val="en-US" w:eastAsia="zh-CN"/>
        </w:rPr>
        <w:t>作业服务单位应制定员工内部奖惩制度等人员管理规章制度，宜实行服务人员岗位分级管理，建立竞争上岗和优绩优酬的人员管理机制。</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作业服务单位应建立常态化教育培训机制，定期开展设施设备维护、保洁服务、文明服务和应急处置等方面的教育培训。</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保洁人员应遵守工作规章制度，进行岗前培训并考核合格后方可上岗。</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保洁人员应统一着装和配证上岗，着装应保持规范和整洁，使用文明用语并礼貌待人。</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保洁人员在提供服务时，不应从事与工作无关的事项，应注意对如厕人员隐私的保护。</w:t>
      </w:r>
    </w:p>
    <w:bookmarkEnd w:id="98"/>
    <w:bookmarkEnd w:id="99"/>
    <w:bookmarkEnd w:id="100"/>
    <w:bookmarkEnd w:id="101"/>
    <w:bookmarkEnd w:id="102"/>
    <w:bookmarkEnd w:id="103"/>
    <w:bookmarkEnd w:id="104"/>
    <w:bookmarkEnd w:id="105"/>
    <w:bookmarkEnd w:id="106"/>
    <w:bookmarkEnd w:id="107"/>
    <w:bookmarkEnd w:id="108"/>
    <w:bookmarkEnd w:id="113"/>
    <w:p>
      <w:pPr>
        <w:pStyle w:val="116"/>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eastAsia"/>
          <w:color w:val="auto"/>
          <w:highlight w:val="none"/>
          <w:lang w:val="en-US" w:eastAsia="zh-CN"/>
        </w:rPr>
      </w:pPr>
      <w:bookmarkStart w:id="118" w:name="_Toc31375"/>
      <w:bookmarkStart w:id="119" w:name="_Toc1841"/>
      <w:bookmarkStart w:id="120" w:name="_Toc26293"/>
      <w:bookmarkStart w:id="121" w:name="_Toc29792"/>
      <w:r>
        <w:rPr>
          <w:rFonts w:hint="eastAsia" w:hAnsi="黑体" w:cs="黑体"/>
          <w:color w:val="auto"/>
          <w:sz w:val="21"/>
          <w:szCs w:val="21"/>
          <w:highlight w:val="none"/>
          <w:lang w:val="en-US" w:eastAsia="zh-CN"/>
        </w:rPr>
        <w:t>设施设备管理</w:t>
      </w:r>
      <w:bookmarkEnd w:id="118"/>
      <w:bookmarkEnd w:id="119"/>
      <w:bookmarkEnd w:id="120"/>
      <w:bookmarkEnd w:id="121"/>
    </w:p>
    <w:p>
      <w:pPr>
        <w:pStyle w:val="76"/>
        <w:keepNext w:val="0"/>
        <w:keepLines w:val="0"/>
        <w:pageBreakBefore w:val="0"/>
        <w:widowControl w:val="0"/>
        <w:tabs>
          <w:tab w:val="left" w:pos="851"/>
        </w:tabs>
        <w:kinsoku/>
        <w:wordWrap/>
        <w:overflowPunct/>
        <w:topLinePunct w:val="0"/>
        <w:autoSpaceDE/>
        <w:autoSpaceDN/>
        <w:bidi w:val="0"/>
        <w:adjustRightInd/>
        <w:snapToGrid/>
        <w:spacing w:beforeLines="0" w:afterLines="0"/>
        <w:jc w:val="left"/>
        <w:textAlignment w:val="auto"/>
        <w:outlineLvl w:val="9"/>
        <w:rPr>
          <w:rFonts w:hint="eastAsia"/>
          <w:color w:val="auto"/>
          <w:highlight w:val="none"/>
          <w:lang w:val="en-US" w:eastAsia="zh-CN"/>
        </w:rPr>
      </w:pPr>
      <w:r>
        <w:rPr>
          <w:rFonts w:hint="eastAsia" w:ascii="宋体" w:hAnsi="宋体" w:eastAsia="宋体" w:cs="宋体"/>
          <w:color w:val="auto"/>
          <w:highlight w:val="none"/>
          <w:lang w:val="en-US" w:eastAsia="zh-CN"/>
        </w:rPr>
        <w:t>作业服务单位应制定美丽公厕维护管理规章制度和维护计划并组织实施。</w:t>
      </w:r>
    </w:p>
    <w:p>
      <w:pPr>
        <w:pStyle w:val="76"/>
        <w:widowControl w:val="0"/>
        <w:spacing w:before="0" w:beforeLines="0" w:after="0" w:afterLines="0"/>
        <w:jc w:val="left"/>
        <w:outlineLvl w:val="9"/>
        <w:rPr>
          <w:rFonts w:hint="eastAsia"/>
          <w:color w:val="auto"/>
          <w:highlight w:val="none"/>
          <w:lang w:val="en-US" w:eastAsia="zh-CN"/>
        </w:rPr>
      </w:pPr>
      <w:r>
        <w:rPr>
          <w:rFonts w:hint="eastAsia" w:ascii="宋体" w:hAnsi="宋体" w:eastAsia="宋体" w:cs="宋体"/>
          <w:color w:val="auto"/>
          <w:highlight w:val="none"/>
          <w:lang w:val="en-US" w:eastAsia="zh-CN"/>
        </w:rPr>
        <w:t>保洁人员应熟悉各类设施设备的使用方法，按照规范对设施设备进行日常维护和保养，发现设施设备破损应及时报修和处理。</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color w:val="auto"/>
          <w:highlight w:val="none"/>
          <w:lang w:val="en-US" w:eastAsia="zh-CN"/>
        </w:rPr>
      </w:pPr>
      <w:r>
        <w:rPr>
          <w:rFonts w:hint="eastAsia" w:ascii="宋体" w:hAnsi="宋体" w:eastAsia="宋体" w:cs="宋体"/>
          <w:color w:val="auto"/>
          <w:highlight w:val="none"/>
          <w:lang w:val="en-US" w:eastAsia="zh-CN"/>
        </w:rPr>
        <w:t>保洁人员发现占用、违规使用或破坏美丽公厕设施设备的行为时应及时劝阻报告。</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保洁人员对美丽公厕设施设备的全面检查应不少于3次/d，检查时间可与全面保洁时间相同，检查内容应符合下列规定：</w:t>
      </w:r>
    </w:p>
    <w:p>
      <w:pPr>
        <w:pStyle w:val="185"/>
        <w:numPr>
          <w:ilvl w:val="0"/>
          <w:numId w:val="41"/>
        </w:numPr>
        <w:jc w:val="left"/>
        <w:rPr>
          <w:rFonts w:hint="eastAsia"/>
          <w:color w:val="auto"/>
          <w:highlight w:val="none"/>
          <w:lang w:val="en-US" w:eastAsia="zh-CN"/>
        </w:rPr>
      </w:pPr>
      <w:r>
        <w:rPr>
          <w:rFonts w:hint="eastAsia"/>
          <w:color w:val="auto"/>
          <w:highlight w:val="none"/>
          <w:lang w:val="en-US" w:eastAsia="zh-CN"/>
        </w:rPr>
        <w:t>每个便器、洗手盆等设施的通水情况以及整座美丽公厕的通电情况；</w:t>
      </w:r>
    </w:p>
    <w:p>
      <w:pPr>
        <w:pStyle w:val="185"/>
        <w:numPr>
          <w:ilvl w:val="0"/>
          <w:numId w:val="41"/>
        </w:numPr>
        <w:jc w:val="left"/>
        <w:rPr>
          <w:rFonts w:hint="eastAsia"/>
          <w:color w:val="auto"/>
          <w:highlight w:val="none"/>
          <w:lang w:val="en-US" w:eastAsia="zh-CN"/>
        </w:rPr>
      </w:pPr>
      <w:r>
        <w:rPr>
          <w:rFonts w:hint="eastAsia"/>
          <w:color w:val="auto"/>
          <w:highlight w:val="none"/>
          <w:lang w:val="en-US" w:eastAsia="zh-CN"/>
        </w:rPr>
        <w:t>盥洗设施、通风除臭设备、智慧管理设备等各类设施设备的完好及运行情况；</w:t>
      </w:r>
    </w:p>
    <w:p>
      <w:pPr>
        <w:pStyle w:val="185"/>
        <w:numPr>
          <w:ilvl w:val="0"/>
          <w:numId w:val="41"/>
        </w:numPr>
        <w:jc w:val="left"/>
        <w:rPr>
          <w:rFonts w:hint="eastAsia"/>
          <w:color w:val="auto"/>
          <w:highlight w:val="none"/>
          <w:lang w:val="en-US" w:eastAsia="zh-CN"/>
        </w:rPr>
      </w:pPr>
      <w:r>
        <w:rPr>
          <w:rFonts w:hint="eastAsia"/>
          <w:color w:val="auto"/>
          <w:highlight w:val="none"/>
          <w:lang w:val="en-US" w:eastAsia="zh-CN"/>
        </w:rPr>
        <w:t>厕纸、洗手液等耗材的存量情况。</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维修人员接到维修报告后应及时维修，并符合下列规定：</w:t>
      </w:r>
    </w:p>
    <w:p>
      <w:pPr>
        <w:pStyle w:val="185"/>
        <w:numPr>
          <w:ilvl w:val="0"/>
          <w:numId w:val="42"/>
        </w:numPr>
        <w:jc w:val="left"/>
        <w:rPr>
          <w:rFonts w:hint="eastAsia"/>
          <w:color w:val="auto"/>
          <w:highlight w:val="none"/>
          <w:lang w:val="en-US" w:eastAsia="zh-CN"/>
        </w:rPr>
      </w:pPr>
      <w:r>
        <w:rPr>
          <w:rFonts w:hint="eastAsia" w:ascii="宋体" w:hAnsi="宋体" w:eastAsia="宋体" w:cs="宋体"/>
          <w:color w:val="auto"/>
          <w:highlight w:val="none"/>
          <w:lang w:val="en-US" w:eastAsia="zh-CN"/>
        </w:rPr>
        <w:t>设施设备维修时，应设置明显标识提示如厕市民</w:t>
      </w:r>
      <w:r>
        <w:rPr>
          <w:rFonts w:hint="eastAsia" w:hAnsi="宋体" w:cs="宋体"/>
          <w:color w:val="auto"/>
          <w:highlight w:val="none"/>
          <w:lang w:val="en-US" w:eastAsia="zh-CN"/>
        </w:rPr>
        <w:t>；</w:t>
      </w:r>
    </w:p>
    <w:p>
      <w:pPr>
        <w:pStyle w:val="185"/>
        <w:numPr>
          <w:ilvl w:val="0"/>
          <w:numId w:val="42"/>
        </w:numPr>
        <w:jc w:val="left"/>
        <w:rPr>
          <w:rFonts w:hint="eastAsia"/>
          <w:color w:val="auto"/>
          <w:highlight w:val="none"/>
          <w:lang w:val="en-US" w:eastAsia="zh-CN"/>
        </w:rPr>
      </w:pPr>
      <w:r>
        <w:rPr>
          <w:rFonts w:hint="eastAsia"/>
          <w:color w:val="auto"/>
          <w:highlight w:val="none"/>
          <w:lang w:val="en-US" w:eastAsia="zh-CN"/>
        </w:rPr>
        <w:t>停水、停电、漏水和便器堵塞等紧急故障应在30min内到场响应，在8h内修复完好；</w:t>
      </w:r>
    </w:p>
    <w:p>
      <w:pPr>
        <w:pStyle w:val="185"/>
        <w:numPr>
          <w:ilvl w:val="0"/>
          <w:numId w:val="42"/>
        </w:numPr>
        <w:jc w:val="left"/>
        <w:rPr>
          <w:rFonts w:hint="eastAsia"/>
          <w:color w:val="auto"/>
          <w:highlight w:val="none"/>
          <w:lang w:val="en-US" w:eastAsia="zh-CN"/>
        </w:rPr>
      </w:pPr>
      <w:r>
        <w:rPr>
          <w:rFonts w:hint="eastAsia"/>
          <w:color w:val="auto"/>
          <w:highlight w:val="none"/>
          <w:lang w:val="en-US" w:eastAsia="zh-CN"/>
        </w:rPr>
        <w:t>门窗、灯具、厕纸机、洗手液器和无障碍设施等损坏应在24h内修复；</w:t>
      </w:r>
    </w:p>
    <w:p>
      <w:pPr>
        <w:pStyle w:val="185"/>
        <w:numPr>
          <w:ilvl w:val="0"/>
          <w:numId w:val="42"/>
        </w:numPr>
        <w:jc w:val="left"/>
        <w:rPr>
          <w:rFonts w:hint="eastAsia"/>
          <w:color w:val="auto"/>
          <w:highlight w:val="none"/>
          <w:lang w:val="en-US" w:eastAsia="zh-CN"/>
        </w:rPr>
      </w:pPr>
      <w:r>
        <w:rPr>
          <w:rFonts w:hint="eastAsia"/>
          <w:color w:val="auto"/>
          <w:highlight w:val="none"/>
          <w:lang w:val="en-US" w:eastAsia="zh-CN"/>
        </w:rPr>
        <w:t>隔断板、洗手台、便器、天花板、墙面和地面等损坏应在48h内修复；</w:t>
      </w:r>
    </w:p>
    <w:p>
      <w:pPr>
        <w:pStyle w:val="185"/>
        <w:numPr>
          <w:ilvl w:val="0"/>
          <w:numId w:val="42"/>
        </w:numPr>
        <w:jc w:val="left"/>
        <w:rPr>
          <w:rFonts w:hint="default"/>
          <w:color w:val="auto"/>
          <w:highlight w:val="none"/>
          <w:lang w:val="en-US" w:eastAsia="zh-CN"/>
        </w:rPr>
      </w:pPr>
      <w:r>
        <w:rPr>
          <w:rFonts w:hint="eastAsia"/>
          <w:color w:val="auto"/>
          <w:highlight w:val="none"/>
          <w:lang w:val="en-US" w:eastAsia="zh-CN"/>
        </w:rPr>
        <w:t>其他大型设施设备维修应在72h内修复或更换。</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美丽公厕设备维修应建立详细的维护维修台账记录，定期统计汇总，分析规律，指导作业。</w:t>
      </w:r>
    </w:p>
    <w:p>
      <w:pPr>
        <w:pStyle w:val="116"/>
        <w:rPr>
          <w:rFonts w:hint="eastAsia" w:ascii="黑体" w:hAnsi="黑体" w:eastAsia="黑体" w:cs="黑体"/>
          <w:color w:val="auto"/>
          <w:sz w:val="21"/>
          <w:szCs w:val="21"/>
          <w:highlight w:val="none"/>
          <w:lang w:val="en-US" w:eastAsia="zh-CN"/>
        </w:rPr>
      </w:pPr>
      <w:bookmarkStart w:id="122" w:name="_Toc894"/>
      <w:bookmarkStart w:id="123" w:name="_Toc1679"/>
      <w:bookmarkStart w:id="124" w:name="_Toc3234"/>
      <w:bookmarkStart w:id="125" w:name="_Toc22005"/>
      <w:r>
        <w:rPr>
          <w:rFonts w:hint="eastAsia" w:hAnsi="黑体" w:cs="黑体"/>
          <w:color w:val="auto"/>
          <w:sz w:val="21"/>
          <w:szCs w:val="21"/>
          <w:highlight w:val="none"/>
          <w:lang w:val="en-US" w:eastAsia="zh-CN"/>
        </w:rPr>
        <w:t>智慧管理</w:t>
      </w:r>
      <w:bookmarkEnd w:id="122"/>
      <w:bookmarkEnd w:id="123"/>
      <w:bookmarkEnd w:id="124"/>
      <w:bookmarkEnd w:id="125"/>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color w:val="auto"/>
          <w:highlight w:val="none"/>
          <w:lang w:val="en-US" w:eastAsia="zh-CN"/>
        </w:rPr>
      </w:pPr>
      <w:r>
        <w:rPr>
          <w:rFonts w:hint="eastAsia" w:ascii="宋体" w:hAnsi="宋体" w:eastAsia="宋体" w:cs="宋体"/>
          <w:color w:val="auto"/>
          <w:highlight w:val="none"/>
          <w:lang w:val="en-US" w:eastAsia="zh-CN"/>
        </w:rPr>
        <w:t>美丽公厕宜建立信息化管理平台，包括美丽公厕GIS一张图、美丽公厕数据实时监测、报修与评价管理等模块。</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美丽公厕智慧管理系统宜包括厕位引导、人流量信息、环境监测、用水信息、用电信息、人员考勤和求助报警等功能，并在公共区域配置视频监控等设备，其配置和功能符合下列规定：</w:t>
      </w:r>
    </w:p>
    <w:p>
      <w:pPr>
        <w:pStyle w:val="185"/>
        <w:numPr>
          <w:ilvl w:val="0"/>
          <w:numId w:val="43"/>
        </w:numPr>
        <w:jc w:val="left"/>
        <w:rPr>
          <w:rFonts w:hint="eastAsia"/>
          <w:color w:val="auto"/>
          <w:highlight w:val="none"/>
          <w:lang w:val="en-US" w:eastAsia="zh-CN"/>
        </w:rPr>
      </w:pPr>
      <w:r>
        <w:rPr>
          <w:rFonts w:hint="eastAsia"/>
          <w:color w:val="auto"/>
          <w:highlight w:val="none"/>
          <w:lang w:val="en-US" w:eastAsia="zh-CN"/>
        </w:rPr>
        <w:t>应通过实时更新的厕位使用信息，引导如厕市民快速找到空余厕位；</w:t>
      </w:r>
    </w:p>
    <w:p>
      <w:pPr>
        <w:pStyle w:val="185"/>
        <w:numPr>
          <w:ilvl w:val="0"/>
          <w:numId w:val="43"/>
        </w:numPr>
        <w:jc w:val="left"/>
        <w:rPr>
          <w:rFonts w:hint="eastAsia"/>
          <w:color w:val="auto"/>
          <w:highlight w:val="none"/>
          <w:lang w:val="en-US" w:eastAsia="zh-CN"/>
        </w:rPr>
      </w:pPr>
      <w:r>
        <w:rPr>
          <w:rFonts w:hint="eastAsia"/>
          <w:color w:val="auto"/>
          <w:highlight w:val="none"/>
          <w:lang w:val="en-US" w:eastAsia="zh-CN"/>
        </w:rPr>
        <w:t>应通过人流量监测器采集人流量信息，根据人流量变化情况动态调整作业管理方案；</w:t>
      </w:r>
    </w:p>
    <w:p>
      <w:pPr>
        <w:pStyle w:val="185"/>
        <w:numPr>
          <w:ilvl w:val="0"/>
          <w:numId w:val="43"/>
        </w:numPr>
        <w:jc w:val="left"/>
        <w:rPr>
          <w:rFonts w:hint="eastAsia"/>
          <w:color w:val="auto"/>
          <w:highlight w:val="none"/>
          <w:lang w:val="en-US" w:eastAsia="zh-CN"/>
        </w:rPr>
      </w:pPr>
      <w:r>
        <w:rPr>
          <w:rFonts w:hint="eastAsia"/>
          <w:color w:val="auto"/>
          <w:highlight w:val="none"/>
          <w:lang w:val="en-US" w:eastAsia="zh-CN"/>
        </w:rPr>
        <w:t>环境监测应通过各类传感器等设备感应周围温度、湿度、臭气等情况，调整保洁、通风和除臭等措施；</w:t>
      </w:r>
    </w:p>
    <w:p>
      <w:pPr>
        <w:pStyle w:val="185"/>
        <w:numPr>
          <w:ilvl w:val="0"/>
          <w:numId w:val="43"/>
        </w:numPr>
        <w:jc w:val="left"/>
        <w:rPr>
          <w:rFonts w:hint="eastAsia"/>
          <w:color w:val="auto"/>
          <w:highlight w:val="none"/>
          <w:lang w:val="en-US" w:eastAsia="zh-CN"/>
        </w:rPr>
      </w:pPr>
      <w:r>
        <w:rPr>
          <w:rFonts w:hint="eastAsia"/>
          <w:color w:val="auto"/>
          <w:highlight w:val="none"/>
          <w:lang w:val="en-US" w:eastAsia="zh-CN"/>
        </w:rPr>
        <w:t>应通过智能水表和智能电表，实时监测分析异常情况，并及时核实处理；</w:t>
      </w:r>
    </w:p>
    <w:p>
      <w:pPr>
        <w:pStyle w:val="185"/>
        <w:numPr>
          <w:ilvl w:val="0"/>
          <w:numId w:val="43"/>
        </w:numPr>
        <w:jc w:val="left"/>
        <w:rPr>
          <w:rFonts w:hint="eastAsia"/>
          <w:color w:val="auto"/>
          <w:highlight w:val="none"/>
          <w:lang w:val="en-US" w:eastAsia="zh-CN"/>
        </w:rPr>
      </w:pPr>
      <w:r>
        <w:rPr>
          <w:rFonts w:hint="eastAsia"/>
          <w:color w:val="auto"/>
          <w:highlight w:val="none"/>
          <w:lang w:val="en-US" w:eastAsia="zh-CN"/>
        </w:rPr>
        <w:t>人员考勤功能应通过采用生物特征验证等技术，提升美丽公厕服务人员的监督考核效率；</w:t>
      </w:r>
    </w:p>
    <w:p>
      <w:pPr>
        <w:pStyle w:val="185"/>
        <w:numPr>
          <w:ilvl w:val="0"/>
          <w:numId w:val="43"/>
        </w:numPr>
        <w:jc w:val="left"/>
        <w:rPr>
          <w:rFonts w:hint="eastAsia"/>
          <w:color w:val="auto"/>
          <w:highlight w:val="none"/>
          <w:lang w:val="en-US" w:eastAsia="zh-CN"/>
        </w:rPr>
      </w:pPr>
      <w:r>
        <w:rPr>
          <w:rFonts w:hint="eastAsia"/>
          <w:color w:val="auto"/>
          <w:highlight w:val="none"/>
          <w:lang w:val="en-US" w:eastAsia="zh-CN"/>
        </w:rPr>
        <w:t>应设置一键求助报警功能，便于美丽公厕服务人员及时获取求助需求；</w:t>
      </w:r>
    </w:p>
    <w:p>
      <w:pPr>
        <w:pStyle w:val="185"/>
        <w:numPr>
          <w:ilvl w:val="0"/>
          <w:numId w:val="43"/>
        </w:numPr>
        <w:jc w:val="left"/>
        <w:rPr>
          <w:rFonts w:hint="eastAsia"/>
          <w:color w:val="auto"/>
          <w:highlight w:val="none"/>
          <w:lang w:val="en-US" w:eastAsia="zh-CN"/>
        </w:rPr>
      </w:pPr>
      <w:r>
        <w:rPr>
          <w:rFonts w:hint="eastAsia"/>
          <w:color w:val="auto"/>
          <w:highlight w:val="none"/>
          <w:lang w:val="en-US" w:eastAsia="zh-CN"/>
        </w:rPr>
        <w:t>应通过视频监控，对美丽公厕作业管理进行远程实时监管或回溯处理。</w:t>
      </w:r>
    </w:p>
    <w:p>
      <w:pPr>
        <w:pStyle w:val="76"/>
        <w:keepNext w:val="0"/>
        <w:keepLines w:val="0"/>
        <w:pageBreakBefore w:val="0"/>
        <w:widowControl w:val="0"/>
        <w:kinsoku/>
        <w:wordWrap/>
        <w:overflowPunct/>
        <w:topLinePunct w:val="0"/>
        <w:autoSpaceDE/>
        <w:autoSpaceDN/>
        <w:bidi w:val="0"/>
        <w:adjustRightInd/>
        <w:snapToGrid/>
        <w:spacing w:beforeLines="0" w:afterLines="0"/>
        <w:ind w:left="0" w:firstLine="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美丽公厕的地理位置和厕位配置等信息应按照要求纳入定位导航小程序，并对外开放使用，为市民提供导航、评价和求助等功能。</w:t>
      </w:r>
    </w:p>
    <w:p>
      <w:pPr>
        <w:pStyle w:val="116"/>
        <w:rPr>
          <w:rFonts w:hint="eastAsia" w:ascii="黑体" w:hAnsi="黑体" w:eastAsia="黑体" w:cs="黑体"/>
          <w:color w:val="auto"/>
          <w:sz w:val="21"/>
          <w:szCs w:val="21"/>
          <w:highlight w:val="none"/>
          <w:lang w:val="en-US" w:eastAsia="zh-CN"/>
        </w:rPr>
      </w:pPr>
      <w:bookmarkStart w:id="126" w:name="_Toc24560"/>
      <w:bookmarkStart w:id="127" w:name="_Toc13361"/>
      <w:bookmarkStart w:id="128" w:name="_Toc29331"/>
      <w:bookmarkStart w:id="129" w:name="_Toc9442"/>
      <w:r>
        <w:rPr>
          <w:rFonts w:hint="eastAsia" w:hAnsi="黑体" w:cs="黑体"/>
          <w:color w:val="auto"/>
          <w:sz w:val="21"/>
          <w:szCs w:val="21"/>
          <w:highlight w:val="none"/>
          <w:lang w:val="en-US" w:eastAsia="zh-CN"/>
        </w:rPr>
        <w:t>绿色节能管理</w:t>
      </w:r>
      <w:bookmarkEnd w:id="126"/>
      <w:bookmarkEnd w:id="127"/>
      <w:bookmarkEnd w:id="128"/>
      <w:bookmarkEnd w:id="129"/>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美丽公厕应选用环保建筑装饰材料，宜使用建筑垃圾综合利用产品、装配式结构构件等新材料。</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美丽公厕应优先采用自然采光、通风和除臭，通过利用建筑结构，合理设置门、窗或其他户外开口等方式实现。当自然通风不能满足要求时宜增设低能耗的机械通风设备。</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bCs/>
          <w:color w:val="auto"/>
          <w:szCs w:val="21"/>
          <w:highlight w:val="none"/>
          <w:lang w:val="en-US" w:eastAsia="zh-CN"/>
        </w:rPr>
      </w:pPr>
      <w:r>
        <w:rPr>
          <w:rFonts w:hint="default" w:ascii="宋体" w:hAnsi="宋体" w:eastAsia="宋体" w:cs="宋体"/>
          <w:bCs/>
          <w:color w:val="auto"/>
          <w:szCs w:val="21"/>
          <w:highlight w:val="none"/>
        </w:rPr>
        <w:t>美丽公厕厕间内宜依照层高条件设置吊扇或壁扇加强空气流通。</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美丽公厕应使用节水型冲水阀和水龙头等设施。</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default"/>
          <w:color w:val="auto"/>
          <w:highlight w:val="none"/>
          <w:lang w:val="en-US" w:eastAsia="zh-CN"/>
        </w:rPr>
      </w:pPr>
      <w:r>
        <w:rPr>
          <w:rFonts w:hint="eastAsia" w:ascii="宋体" w:hAnsi="宋体" w:eastAsia="宋体" w:cs="宋体"/>
          <w:bCs/>
          <w:color w:val="auto"/>
          <w:szCs w:val="21"/>
          <w:highlight w:val="none"/>
          <w:lang w:val="en-US" w:eastAsia="zh-CN"/>
        </w:rPr>
        <w:t>美丽</w:t>
      </w:r>
      <w:r>
        <w:rPr>
          <w:rFonts w:hint="eastAsia" w:ascii="宋体" w:hAnsi="宋体" w:eastAsia="宋体" w:cs="宋体"/>
          <w:bCs/>
          <w:color w:val="auto"/>
          <w:sz w:val="21"/>
          <w:szCs w:val="21"/>
          <w:highlight w:val="none"/>
          <w:lang w:val="en-US" w:eastAsia="zh-CN"/>
        </w:rPr>
        <w:t>公厕便器冲洗</w:t>
      </w:r>
      <w:r>
        <w:rPr>
          <w:rFonts w:hint="eastAsia" w:ascii="宋体" w:hAnsi="宋体" w:eastAsia="宋体" w:cs="宋体"/>
          <w:bCs/>
          <w:color w:val="auto"/>
          <w:szCs w:val="21"/>
          <w:highlight w:val="none"/>
          <w:lang w:val="en-US" w:eastAsia="zh-CN"/>
        </w:rPr>
        <w:t>宜使用水质达标的河道水和雨水等</w:t>
      </w:r>
      <w:r>
        <w:rPr>
          <w:rFonts w:hint="eastAsia" w:ascii="宋体" w:hAnsi="宋体" w:eastAsia="宋体" w:cs="宋体"/>
          <w:color w:val="auto"/>
          <w:highlight w:val="none"/>
          <w:lang w:val="en-US" w:eastAsia="zh-CN"/>
        </w:rPr>
        <w:t>天然水或再生水。</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美丽公厕应使用节能型灯具和电器设备，电器设备能耗等级宜选用1级。</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default"/>
          <w:color w:val="auto"/>
          <w:highlight w:val="none"/>
          <w:lang w:val="en-US" w:eastAsia="zh-CN"/>
        </w:rPr>
      </w:pPr>
      <w:r>
        <w:rPr>
          <w:rFonts w:hint="eastAsia" w:ascii="宋体" w:hAnsi="宋体" w:eastAsia="宋体" w:cs="宋体"/>
          <w:color w:val="auto"/>
          <w:highlight w:val="none"/>
          <w:lang w:val="en-US" w:eastAsia="zh-CN"/>
        </w:rPr>
        <w:t>美丽</w:t>
      </w:r>
      <w:r>
        <w:rPr>
          <w:rFonts w:hint="eastAsia" w:ascii="宋体" w:hAnsi="宋体" w:eastAsia="宋体" w:cs="宋体"/>
          <w:color w:val="auto"/>
          <w:sz w:val="21"/>
          <w:szCs w:val="21"/>
          <w:highlight w:val="none"/>
          <w:lang w:val="en-US" w:eastAsia="zh-CN"/>
        </w:rPr>
        <w:t>公厕</w:t>
      </w:r>
      <w:r>
        <w:rPr>
          <w:rFonts w:hint="eastAsia" w:ascii="宋体" w:hAnsi="宋体" w:eastAsia="宋体" w:cs="宋体"/>
          <w:color w:val="auto"/>
          <w:highlight w:val="none"/>
          <w:lang w:val="en-US" w:eastAsia="zh-CN"/>
        </w:rPr>
        <w:t>宜配套光伏系统等新能源发电设施，为美丽公厕供电或辅助供电。</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宜采用生物处理或化学处理粪便污水，使用循环用水冲洗粪便。</w:t>
      </w:r>
    </w:p>
    <w:p>
      <w:pPr>
        <w:pStyle w:val="76"/>
        <w:widowControl w:val="0"/>
        <w:autoSpaceDE/>
        <w:autoSpaceDN/>
        <w:spacing w:beforeLines="0" w:afterLines="0"/>
        <w:ind w:firstLine="0"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美丽公厕应配置垃圾分类收集容器，实行垃圾分类投放、分类收集、分类运输和分类处理。</w:t>
      </w:r>
    </w:p>
    <w:p>
      <w:pPr>
        <w:pStyle w:val="115"/>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0"/>
        <w:rPr>
          <w:rFonts w:hint="eastAsia"/>
          <w:color w:val="auto"/>
          <w:highlight w:val="none"/>
        </w:rPr>
      </w:pPr>
      <w:bookmarkStart w:id="130" w:name="_Toc27772"/>
      <w:bookmarkStart w:id="131" w:name="_Toc25193"/>
      <w:bookmarkStart w:id="132" w:name="_Toc12729"/>
      <w:bookmarkStart w:id="133" w:name="_Toc24196"/>
      <w:bookmarkStart w:id="134" w:name="_Toc21023"/>
      <w:r>
        <w:rPr>
          <w:rFonts w:hint="eastAsia"/>
          <w:color w:val="auto"/>
          <w:highlight w:val="none"/>
          <w:lang w:val="en-US" w:eastAsia="zh-CN"/>
        </w:rPr>
        <w:t>服务要求</w:t>
      </w:r>
      <w:bookmarkEnd w:id="130"/>
      <w:bookmarkEnd w:id="131"/>
      <w:bookmarkEnd w:id="132"/>
      <w:bookmarkEnd w:id="133"/>
      <w:bookmarkEnd w:id="134"/>
    </w:p>
    <w:p>
      <w:pPr>
        <w:pStyle w:val="116"/>
        <w:keepNext w:val="0"/>
        <w:keepLines w:val="0"/>
        <w:pageBreakBefore w:val="0"/>
        <w:widowControl/>
        <w:kinsoku/>
        <w:wordWrap/>
        <w:overflowPunct/>
        <w:topLinePunct w:val="0"/>
        <w:autoSpaceDE/>
        <w:autoSpaceDN/>
        <w:bidi w:val="0"/>
        <w:adjustRightInd/>
        <w:snapToGrid/>
        <w:spacing w:before="240" w:after="240"/>
        <w:textAlignment w:val="auto"/>
        <w:rPr>
          <w:rFonts w:hint="eastAsia"/>
          <w:color w:val="auto"/>
          <w:highlight w:val="none"/>
        </w:rPr>
      </w:pPr>
      <w:bookmarkStart w:id="135" w:name="_Toc32295"/>
      <w:bookmarkStart w:id="136" w:name="_Toc13318"/>
      <w:bookmarkStart w:id="137" w:name="_Toc26226"/>
      <w:bookmarkStart w:id="138" w:name="_Toc27760"/>
      <w:bookmarkStart w:id="139" w:name="_Toc17210"/>
      <w:r>
        <w:rPr>
          <w:rFonts w:hint="eastAsia"/>
          <w:color w:val="auto"/>
          <w:highlight w:val="none"/>
          <w:lang w:val="en-US" w:eastAsia="zh-CN"/>
        </w:rPr>
        <w:t>保洁服务</w:t>
      </w:r>
      <w:bookmarkEnd w:id="135"/>
      <w:bookmarkEnd w:id="136"/>
      <w:bookmarkEnd w:id="137"/>
      <w:bookmarkEnd w:id="138"/>
      <w:bookmarkEnd w:id="139"/>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lang w:val="en-US" w:eastAsia="zh-CN"/>
        </w:rPr>
      </w:pPr>
      <w:r>
        <w:rPr>
          <w:rFonts w:hint="eastAsia" w:ascii="宋体" w:hAnsi="宋体" w:eastAsia="宋体" w:cs="宋体"/>
          <w:color w:val="auto"/>
          <w:highlight w:val="none"/>
          <w:lang w:val="en-US" w:eastAsia="zh-CN"/>
        </w:rPr>
        <w:t>保洁人员对美丽公厕的全面保洁应不少于3次/d，保洁时间为早上驻场保洁开始前、中午交班前和晚上驻场保洁结束前，其他时间对美丽公厕在使用过程中被污染的部分进行跟踪式随时保洁。</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保洁人员应按照作业流程规范开展日常保洁服务，并应符合下列程序：</w:t>
      </w:r>
    </w:p>
    <w:p>
      <w:pPr>
        <w:pStyle w:val="185"/>
        <w:numPr>
          <w:ilvl w:val="0"/>
          <w:numId w:val="44"/>
        </w:numPr>
        <w:jc w:val="left"/>
        <w:rPr>
          <w:rFonts w:hint="eastAsia"/>
          <w:color w:val="auto"/>
          <w:highlight w:val="none"/>
          <w:lang w:val="en-US" w:eastAsia="zh-CN"/>
        </w:rPr>
      </w:pPr>
      <w:r>
        <w:rPr>
          <w:rFonts w:hint="eastAsia"/>
          <w:color w:val="auto"/>
          <w:highlight w:val="none"/>
          <w:lang w:val="en-US" w:eastAsia="zh-CN"/>
        </w:rPr>
        <w:t>掸除</w:t>
      </w:r>
      <w:r>
        <w:rPr>
          <w:rFonts w:hint="eastAsia" w:ascii="宋体" w:hAnsi="宋体" w:eastAsia="宋体" w:cs="宋体"/>
          <w:color w:val="auto"/>
          <w:highlight w:val="none"/>
          <w:lang w:val="en-US" w:eastAsia="zh-CN"/>
        </w:rPr>
        <w:t>美丽</w:t>
      </w:r>
      <w:r>
        <w:rPr>
          <w:rFonts w:hint="eastAsia"/>
          <w:color w:val="auto"/>
          <w:highlight w:val="none"/>
          <w:lang w:val="en-US" w:eastAsia="zh-CN"/>
        </w:rPr>
        <w:t>公厕内外墙面、屋檐、角落和门窗等处的灰尘、蛛网等；</w:t>
      </w:r>
    </w:p>
    <w:p>
      <w:pPr>
        <w:pStyle w:val="185"/>
        <w:numPr>
          <w:ilvl w:val="0"/>
          <w:numId w:val="44"/>
        </w:numPr>
        <w:jc w:val="left"/>
        <w:rPr>
          <w:rFonts w:hint="eastAsia"/>
          <w:color w:val="auto"/>
          <w:highlight w:val="none"/>
          <w:lang w:val="en-US" w:eastAsia="zh-CN"/>
        </w:rPr>
      </w:pPr>
      <w:r>
        <w:rPr>
          <w:rFonts w:hint="eastAsia"/>
          <w:color w:val="auto"/>
          <w:highlight w:val="none"/>
          <w:lang w:val="en-US" w:eastAsia="zh-CN"/>
        </w:rPr>
        <w:t>扫净</w:t>
      </w:r>
      <w:r>
        <w:rPr>
          <w:rFonts w:hint="eastAsia" w:ascii="宋体" w:hAnsi="宋体" w:eastAsia="宋体" w:cs="宋体"/>
          <w:color w:val="auto"/>
          <w:highlight w:val="none"/>
          <w:lang w:val="en-US" w:eastAsia="zh-CN"/>
        </w:rPr>
        <w:t>美丽</w:t>
      </w:r>
      <w:r>
        <w:rPr>
          <w:rFonts w:hint="eastAsia"/>
          <w:color w:val="auto"/>
          <w:highlight w:val="none"/>
          <w:lang w:val="en-US" w:eastAsia="zh-CN"/>
        </w:rPr>
        <w:t>公厕内外地面；</w:t>
      </w:r>
    </w:p>
    <w:p>
      <w:pPr>
        <w:pStyle w:val="185"/>
        <w:numPr>
          <w:ilvl w:val="0"/>
          <w:numId w:val="44"/>
        </w:numPr>
        <w:jc w:val="left"/>
        <w:rPr>
          <w:rFonts w:hint="eastAsia"/>
          <w:color w:val="auto"/>
          <w:highlight w:val="none"/>
          <w:lang w:val="en-US" w:eastAsia="zh-CN"/>
        </w:rPr>
      </w:pPr>
      <w:r>
        <w:rPr>
          <w:rFonts w:hint="eastAsia"/>
          <w:color w:val="auto"/>
          <w:highlight w:val="none"/>
          <w:lang w:val="en-US" w:eastAsia="zh-CN"/>
        </w:rPr>
        <w:t>刷洗</w:t>
      </w:r>
      <w:r>
        <w:rPr>
          <w:rFonts w:hint="eastAsia" w:ascii="宋体" w:hAnsi="宋体" w:eastAsia="宋体" w:cs="宋体"/>
          <w:color w:val="auto"/>
          <w:highlight w:val="none"/>
          <w:lang w:val="en-US" w:eastAsia="zh-CN"/>
        </w:rPr>
        <w:t>美丽</w:t>
      </w:r>
      <w:r>
        <w:rPr>
          <w:rFonts w:hint="eastAsia"/>
          <w:color w:val="auto"/>
          <w:highlight w:val="none"/>
          <w:lang w:val="en-US" w:eastAsia="zh-CN"/>
        </w:rPr>
        <w:t>公厕蹲便器、坐便器、小便斗等处；</w:t>
      </w:r>
    </w:p>
    <w:p>
      <w:pPr>
        <w:pStyle w:val="185"/>
        <w:numPr>
          <w:ilvl w:val="0"/>
          <w:numId w:val="44"/>
        </w:numPr>
        <w:jc w:val="left"/>
        <w:rPr>
          <w:rFonts w:hint="eastAsia"/>
          <w:color w:val="auto"/>
          <w:highlight w:val="none"/>
          <w:lang w:val="en-US" w:eastAsia="zh-CN"/>
        </w:rPr>
      </w:pPr>
      <w:r>
        <w:rPr>
          <w:rFonts w:hint="eastAsia"/>
          <w:color w:val="auto"/>
          <w:highlight w:val="none"/>
          <w:lang w:val="en-US" w:eastAsia="zh-CN"/>
        </w:rPr>
        <w:t>清理厕位、盥洗区等处的垃圾收集容器；</w:t>
      </w:r>
    </w:p>
    <w:p>
      <w:pPr>
        <w:pStyle w:val="185"/>
        <w:numPr>
          <w:ilvl w:val="0"/>
          <w:numId w:val="44"/>
        </w:numPr>
        <w:jc w:val="left"/>
        <w:rPr>
          <w:rFonts w:hint="eastAsia"/>
          <w:color w:val="auto"/>
          <w:highlight w:val="none"/>
          <w:lang w:val="en-US" w:eastAsia="zh-CN"/>
        </w:rPr>
      </w:pPr>
      <w:r>
        <w:rPr>
          <w:rFonts w:hint="eastAsia"/>
          <w:color w:val="auto"/>
          <w:highlight w:val="none"/>
          <w:lang w:val="en-US" w:eastAsia="zh-CN"/>
        </w:rPr>
        <w:t>擦洗</w:t>
      </w:r>
      <w:r>
        <w:rPr>
          <w:rFonts w:hint="eastAsia" w:ascii="宋体" w:hAnsi="宋体" w:eastAsia="宋体" w:cs="宋体"/>
          <w:color w:val="auto"/>
          <w:highlight w:val="none"/>
          <w:lang w:val="en-US" w:eastAsia="zh-CN"/>
        </w:rPr>
        <w:t>美丽</w:t>
      </w:r>
      <w:r>
        <w:rPr>
          <w:rFonts w:hint="eastAsia"/>
          <w:color w:val="auto"/>
          <w:highlight w:val="none"/>
          <w:lang w:val="en-US" w:eastAsia="zh-CN"/>
        </w:rPr>
        <w:t>公厕台面、水龙头、镜子、门窗、隔板、墙壁、灯罩、无障碍扶手、美丽公厕LOGO、标识标牌等处；</w:t>
      </w:r>
    </w:p>
    <w:p>
      <w:pPr>
        <w:pStyle w:val="185"/>
        <w:numPr>
          <w:ilvl w:val="0"/>
          <w:numId w:val="44"/>
        </w:numPr>
        <w:jc w:val="left"/>
        <w:rPr>
          <w:rFonts w:hint="eastAsia"/>
          <w:color w:val="auto"/>
          <w:highlight w:val="none"/>
          <w:lang w:val="en-US" w:eastAsia="zh-CN"/>
        </w:rPr>
      </w:pPr>
      <w:r>
        <w:rPr>
          <w:rFonts w:hint="eastAsia"/>
          <w:color w:val="auto"/>
          <w:highlight w:val="none"/>
          <w:lang w:val="en-US" w:eastAsia="zh-CN"/>
        </w:rPr>
        <w:t>拖洗</w:t>
      </w:r>
      <w:r>
        <w:rPr>
          <w:rFonts w:hint="eastAsia" w:ascii="宋体" w:hAnsi="宋体" w:eastAsia="宋体" w:cs="宋体"/>
          <w:color w:val="auto"/>
          <w:highlight w:val="none"/>
          <w:lang w:val="en-US" w:eastAsia="zh-CN"/>
        </w:rPr>
        <w:t>美丽</w:t>
      </w:r>
      <w:r>
        <w:rPr>
          <w:rFonts w:hint="eastAsia"/>
          <w:color w:val="auto"/>
          <w:highlight w:val="none"/>
          <w:lang w:val="en-US" w:eastAsia="zh-CN"/>
        </w:rPr>
        <w:t>公厕内外地面，先用湿拖把，后用干拖把，防止地面湿滑；</w:t>
      </w:r>
    </w:p>
    <w:p>
      <w:pPr>
        <w:pStyle w:val="185"/>
        <w:numPr>
          <w:ilvl w:val="0"/>
          <w:numId w:val="44"/>
        </w:numPr>
        <w:jc w:val="left"/>
        <w:rPr>
          <w:rFonts w:hint="eastAsia"/>
          <w:color w:val="auto"/>
          <w:highlight w:val="none"/>
          <w:lang w:val="en-US" w:eastAsia="zh-CN"/>
        </w:rPr>
      </w:pPr>
      <w:r>
        <w:rPr>
          <w:rFonts w:hint="eastAsia"/>
          <w:color w:val="auto"/>
          <w:highlight w:val="none"/>
          <w:lang w:val="en-US" w:eastAsia="zh-CN"/>
        </w:rPr>
        <w:t>喷洒消毒液、清新剂，保持美丽公厕无臭；定期喷洒杀虫剂，控制蝇蛆孳生；</w:t>
      </w:r>
    </w:p>
    <w:p>
      <w:pPr>
        <w:pStyle w:val="185"/>
        <w:numPr>
          <w:ilvl w:val="0"/>
          <w:numId w:val="44"/>
        </w:numPr>
        <w:jc w:val="left"/>
        <w:rPr>
          <w:rFonts w:hint="eastAsia"/>
          <w:color w:val="auto"/>
          <w:highlight w:val="none"/>
          <w:lang w:val="en-US" w:eastAsia="zh-CN"/>
        </w:rPr>
      </w:pPr>
      <w:r>
        <w:rPr>
          <w:rFonts w:hint="eastAsia"/>
          <w:color w:val="auto"/>
          <w:highlight w:val="none"/>
          <w:lang w:val="en-US" w:eastAsia="zh-CN"/>
        </w:rPr>
        <w:t>记录和更新保洁服务台账。</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lang w:val="en-US" w:eastAsia="zh-CN"/>
        </w:rPr>
      </w:pPr>
      <w:r>
        <w:rPr>
          <w:rFonts w:hint="eastAsia" w:ascii="宋体" w:hAnsi="宋体" w:eastAsia="宋体" w:cs="宋体"/>
          <w:color w:val="auto"/>
          <w:highlight w:val="none"/>
          <w:lang w:val="en-US" w:eastAsia="zh-CN"/>
        </w:rPr>
        <w:t>美丽公厕宜配备台面镜面清洁设备、地面干燥设备等设备辅助保洁服务。</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保洁工具应分类使用和分区存放，并符合下列规定：</w:t>
      </w:r>
    </w:p>
    <w:p>
      <w:pPr>
        <w:pStyle w:val="185"/>
        <w:numPr>
          <w:ilvl w:val="0"/>
          <w:numId w:val="45"/>
        </w:numPr>
        <w:jc w:val="left"/>
        <w:rPr>
          <w:rFonts w:hint="eastAsia"/>
          <w:color w:val="auto"/>
          <w:highlight w:val="none"/>
          <w:lang w:val="en-US" w:eastAsia="zh-CN"/>
        </w:rPr>
      </w:pPr>
      <w:r>
        <w:rPr>
          <w:rFonts w:hint="eastAsia"/>
          <w:color w:val="auto"/>
          <w:highlight w:val="none"/>
          <w:lang w:val="en-US" w:eastAsia="zh-CN"/>
        </w:rPr>
        <w:t>保洁工具应配备专门的工具车（箱）等收纳容器；</w:t>
      </w:r>
    </w:p>
    <w:p>
      <w:pPr>
        <w:pStyle w:val="185"/>
        <w:numPr>
          <w:ilvl w:val="0"/>
          <w:numId w:val="45"/>
        </w:numPr>
        <w:jc w:val="left"/>
        <w:rPr>
          <w:rFonts w:hint="eastAsia"/>
          <w:color w:val="auto"/>
          <w:highlight w:val="none"/>
          <w:lang w:val="en-US" w:eastAsia="zh-CN"/>
        </w:rPr>
      </w:pPr>
      <w:r>
        <w:rPr>
          <w:rFonts w:hint="eastAsia"/>
          <w:color w:val="auto"/>
          <w:highlight w:val="none"/>
          <w:lang w:val="en-US" w:eastAsia="zh-CN"/>
        </w:rPr>
        <w:t>毛巾应至少分为台盆（蓝色）、便池（褐色）、其他（紫色）等三类，各类毛巾收纳时应避免相互接触；</w:t>
      </w:r>
    </w:p>
    <w:p>
      <w:pPr>
        <w:pStyle w:val="185"/>
        <w:numPr>
          <w:ilvl w:val="0"/>
          <w:numId w:val="45"/>
        </w:numPr>
        <w:jc w:val="left"/>
        <w:rPr>
          <w:rFonts w:hint="eastAsia"/>
          <w:color w:val="auto"/>
          <w:highlight w:val="none"/>
          <w:lang w:val="en-US" w:eastAsia="zh-CN"/>
        </w:rPr>
      </w:pPr>
      <w:r>
        <w:rPr>
          <w:rFonts w:hint="eastAsia"/>
          <w:color w:val="auto"/>
          <w:highlight w:val="none"/>
          <w:lang w:val="en-US" w:eastAsia="zh-CN"/>
        </w:rPr>
        <w:t>拖把应至少分为厕位（红色）、地面（白色）两类，地面拖把应再分为干拖把和湿拖把；应针对墙面、坡道、台阶等不同作业情景，配备不同的拖把；</w:t>
      </w:r>
    </w:p>
    <w:p>
      <w:pPr>
        <w:pStyle w:val="185"/>
        <w:numPr>
          <w:ilvl w:val="0"/>
          <w:numId w:val="45"/>
        </w:numPr>
        <w:jc w:val="left"/>
        <w:rPr>
          <w:rFonts w:hint="eastAsia"/>
          <w:color w:val="auto"/>
          <w:highlight w:val="none"/>
          <w:lang w:val="en-US" w:eastAsia="zh-CN"/>
        </w:rPr>
      </w:pPr>
      <w:r>
        <w:rPr>
          <w:rFonts w:hint="eastAsia"/>
          <w:color w:val="auto"/>
          <w:highlight w:val="none"/>
          <w:lang w:val="en-US" w:eastAsia="zh-CN"/>
        </w:rPr>
        <w:t>各类保洁工具应指定存放区域并做好标记，使用完毕后应及时放回原位；</w:t>
      </w:r>
    </w:p>
    <w:p>
      <w:pPr>
        <w:pStyle w:val="185"/>
        <w:keepNext w:val="0"/>
        <w:keepLines w:val="0"/>
        <w:pageBreakBefore w:val="0"/>
        <w:widowControl w:val="0"/>
        <w:numPr>
          <w:ilvl w:val="0"/>
          <w:numId w:val="45"/>
        </w:numPr>
        <w:kinsoku/>
        <w:wordWrap/>
        <w:overflowPunct/>
        <w:topLinePunct w:val="0"/>
        <w:autoSpaceDE/>
        <w:autoSpaceDN/>
        <w:bidi w:val="0"/>
        <w:adjustRightInd/>
        <w:snapToGrid/>
        <w:spacing w:before="0" w:beforeLines="0" w:after="0" w:afterLines="0"/>
        <w:ind w:left="850" w:leftChars="0" w:hanging="425" w:firstLineChars="0"/>
        <w:jc w:val="left"/>
        <w:textAlignment w:val="auto"/>
        <w:outlineLvl w:val="9"/>
        <w:rPr>
          <w:rFonts w:hint="eastAsia"/>
          <w:lang w:val="en-US" w:eastAsia="zh-CN"/>
        </w:rPr>
      </w:pPr>
      <w:r>
        <w:rPr>
          <w:rFonts w:hint="eastAsia" w:ascii="宋体" w:hAnsi="宋体" w:eastAsia="宋体" w:cs="宋体"/>
          <w:color w:val="auto"/>
          <w:highlight w:val="none"/>
          <w:lang w:val="en-US" w:eastAsia="zh-CN"/>
        </w:rPr>
        <w:t>晾晒保洁工具应在指定的晾晒区，晾晒区应划线，尺寸长×宽宜不超过2000mm×1200mm，并张贴标识标牌，配置统一的晾晒架。</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lang w:val="en-US" w:eastAsia="zh-CN"/>
        </w:rPr>
      </w:pPr>
      <w:r>
        <w:rPr>
          <w:rFonts w:hint="eastAsia" w:ascii="宋体" w:hAnsi="宋体" w:eastAsia="宋体" w:cs="宋体"/>
          <w:color w:val="auto"/>
          <w:highlight w:val="none"/>
          <w:lang w:val="en-US" w:eastAsia="zh-CN"/>
        </w:rPr>
        <w:t>美丽公厕内部通道和洗手台等位置不应放置拖把、水桶、抹布和扫把等保洁工具和其他影响市民通行和视觉观瞻的物品。</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lang w:val="en-US" w:eastAsia="zh-CN"/>
        </w:rPr>
      </w:pPr>
      <w:r>
        <w:rPr>
          <w:rFonts w:hint="eastAsia" w:ascii="宋体" w:hAnsi="宋体" w:eastAsia="宋体" w:cs="宋体"/>
          <w:color w:val="auto"/>
          <w:highlight w:val="none"/>
          <w:lang w:val="en-US" w:eastAsia="zh-CN"/>
        </w:rPr>
        <w:t>保洁质量要求应符合表1的规定。</w:t>
      </w:r>
    </w:p>
    <w:p>
      <w:pPr>
        <w:numPr>
          <w:ilvl w:val="-1"/>
          <w:numId w:val="0"/>
        </w:numPr>
        <w:adjustRightInd/>
        <w:snapToGrid/>
        <w:spacing w:before="157" w:beforeLines="50" w:after="157" w:afterLines="50" w:line="240" w:lineRule="auto"/>
        <w:ind w:left="0" w:leftChars="0" w:firstLine="0" w:firstLineChars="0"/>
        <w:jc w:val="center"/>
        <w:outlineLvl w:val="9"/>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表1  美丽公厕保洁质量要求</w:t>
      </w:r>
    </w:p>
    <w:tbl>
      <w:tblPr>
        <w:tblStyle w:val="35"/>
        <w:tblW w:w="85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413"/>
        <w:gridCol w:w="4465"/>
        <w:gridCol w:w="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tcBorders>
              <w:bottom w:val="single" w:color="auto" w:sz="12" w:space="0"/>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rPr>
            </w:pPr>
            <w:r>
              <w:rPr>
                <w:rFonts w:hint="eastAsia" w:hAnsi="宋体" w:cs="宋体"/>
                <w:color w:val="auto"/>
                <w:sz w:val="18"/>
                <w:szCs w:val="18"/>
                <w:highlight w:val="none"/>
                <w:vertAlign w:val="baseline"/>
                <w:lang w:val="en-US" w:eastAsia="zh-CN"/>
              </w:rPr>
              <w:t>项目</w:t>
            </w:r>
          </w:p>
        </w:tc>
        <w:tc>
          <w:tcPr>
            <w:tcW w:w="2413" w:type="dxa"/>
            <w:tcBorders>
              <w:bottom w:val="single" w:color="auto" w:sz="12" w:space="0"/>
            </w:tcBorders>
            <w:vAlign w:val="center"/>
          </w:tcPr>
          <w:p>
            <w:pPr>
              <w:pStyle w:val="176"/>
              <w:numPr>
                <w:ilvl w:val="0"/>
                <w:numId w:val="0"/>
              </w:numPr>
              <w:ind w:left="0" w:leftChars="0" w:firstLine="0" w:firstLineChars="0"/>
              <w:jc w:val="center"/>
              <w:outlineLvl w:val="9"/>
              <w:rPr>
                <w:rFonts w:hint="default" w:hAnsi="宋体" w:cs="宋体"/>
                <w:color w:val="auto"/>
                <w:sz w:val="18"/>
                <w:szCs w:val="18"/>
                <w:highlight w:val="none"/>
                <w:vertAlign w:val="baseline"/>
                <w:lang w:val="en-US" w:eastAsia="zh-CN"/>
              </w:rPr>
            </w:pPr>
            <w:r>
              <w:rPr>
                <w:rFonts w:hint="eastAsia" w:hAnsi="宋体" w:cs="宋体"/>
                <w:color w:val="auto"/>
                <w:sz w:val="18"/>
                <w:szCs w:val="18"/>
                <w:highlight w:val="none"/>
                <w:vertAlign w:val="baseline"/>
                <w:lang w:val="en-US" w:eastAsia="zh-CN"/>
              </w:rPr>
              <w:t>具体内容</w:t>
            </w:r>
          </w:p>
        </w:tc>
        <w:tc>
          <w:tcPr>
            <w:tcW w:w="4465" w:type="dxa"/>
            <w:tcBorders>
              <w:bottom w:val="single" w:color="auto" w:sz="12" w:space="0"/>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rPr>
            </w:pPr>
            <w:r>
              <w:rPr>
                <w:rFonts w:hint="eastAsia" w:hAnsi="宋体" w:cs="宋体"/>
                <w:color w:val="auto"/>
                <w:sz w:val="18"/>
                <w:szCs w:val="18"/>
                <w:highlight w:val="none"/>
                <w:vertAlign w:val="baseline"/>
                <w:lang w:val="en-US" w:eastAsia="zh-CN"/>
              </w:rPr>
              <w:t>质量要求</w:t>
            </w:r>
          </w:p>
        </w:tc>
        <w:tc>
          <w:tcPr>
            <w:tcW w:w="629" w:type="dxa"/>
            <w:tcBorders>
              <w:bottom w:val="single" w:color="auto" w:sz="12" w:space="0"/>
            </w:tcBorders>
            <w:vAlign w:val="center"/>
          </w:tcPr>
          <w:p>
            <w:pPr>
              <w:pStyle w:val="176"/>
              <w:numPr>
                <w:ilvl w:val="0"/>
                <w:numId w:val="0"/>
              </w:numPr>
              <w:ind w:left="0" w:leftChars="0" w:firstLine="0" w:firstLineChars="0"/>
              <w:jc w:val="center"/>
              <w:outlineLvl w:val="9"/>
              <w:rPr>
                <w:rFonts w:hint="default" w:hAnsi="宋体" w:cs="宋体"/>
                <w:color w:val="auto"/>
                <w:sz w:val="18"/>
                <w:szCs w:val="18"/>
                <w:highlight w:val="none"/>
                <w:vertAlign w:val="baseline"/>
                <w:lang w:val="en-US" w:eastAsia="zh-CN"/>
              </w:rPr>
            </w:pPr>
            <w:r>
              <w:rPr>
                <w:rFonts w:hint="eastAsia" w:hAnsi="宋体" w:cs="宋体"/>
                <w:color w:val="auto"/>
                <w:sz w:val="18"/>
                <w:szCs w:val="18"/>
                <w:highlight w:val="none"/>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restart"/>
            <w:tcBorders>
              <w:top w:val="single" w:color="auto" w:sz="12" w:space="0"/>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r>
              <w:rPr>
                <w:rFonts w:hint="eastAsia" w:hAnsi="宋体" w:cs="宋体"/>
                <w:color w:val="auto"/>
                <w:sz w:val="18"/>
                <w:szCs w:val="18"/>
                <w:highlight w:val="none"/>
                <w:vertAlign w:val="baseline"/>
                <w:lang w:val="en-US" w:eastAsia="zh-CN"/>
              </w:rPr>
              <w:t>美丽</w:t>
            </w:r>
            <w:r>
              <w:rPr>
                <w:rFonts w:hint="default" w:ascii="宋体" w:hAnsi="宋体" w:eastAsia="宋体" w:cs="宋体"/>
                <w:color w:val="auto"/>
                <w:sz w:val="18"/>
                <w:szCs w:val="18"/>
                <w:highlight w:val="none"/>
                <w:vertAlign w:val="baseline"/>
                <w:lang w:val="en-US" w:eastAsia="zh-CN"/>
              </w:rPr>
              <w:t>公厕外部环境</w:t>
            </w:r>
          </w:p>
        </w:tc>
        <w:tc>
          <w:tcPr>
            <w:tcW w:w="2413" w:type="dxa"/>
            <w:tcBorders>
              <w:top w:val="single" w:color="auto" w:sz="12" w:space="0"/>
              <w:tl2br w:val="nil"/>
              <w:tr2bl w:val="nil"/>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rPr>
            </w:pPr>
            <w:r>
              <w:rPr>
                <w:rFonts w:hint="eastAsia" w:hAnsi="宋体" w:cs="宋体"/>
                <w:color w:val="auto"/>
                <w:sz w:val="18"/>
                <w:szCs w:val="18"/>
                <w:highlight w:val="none"/>
                <w:vertAlign w:val="baseline"/>
                <w:lang w:val="en-US" w:eastAsia="zh-CN"/>
              </w:rPr>
              <w:t>美丽</w:t>
            </w:r>
            <w:r>
              <w:rPr>
                <w:rFonts w:hint="default" w:ascii="宋体" w:hAnsi="宋体" w:eastAsia="宋体" w:cs="宋体"/>
                <w:color w:val="auto"/>
                <w:sz w:val="18"/>
                <w:szCs w:val="18"/>
                <w:highlight w:val="none"/>
                <w:vertAlign w:val="baseline"/>
                <w:lang w:val="en-US" w:eastAsia="zh-CN"/>
              </w:rPr>
              <w:t>公厕建筑外5米范围</w:t>
            </w:r>
            <w:r>
              <w:rPr>
                <w:rFonts w:hint="eastAsia" w:hAnsi="宋体" w:cs="宋体"/>
                <w:color w:val="auto"/>
                <w:sz w:val="18"/>
                <w:szCs w:val="18"/>
                <w:highlight w:val="none"/>
                <w:vertAlign w:val="baseline"/>
                <w:lang w:val="en-US" w:eastAsia="zh-CN"/>
              </w:rPr>
              <w:t>内</w:t>
            </w:r>
          </w:p>
        </w:tc>
        <w:tc>
          <w:tcPr>
            <w:tcW w:w="4465" w:type="dxa"/>
            <w:tcBorders>
              <w:top w:val="single" w:color="auto" w:sz="12" w:space="0"/>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rPr>
            </w:pPr>
            <w:r>
              <w:rPr>
                <w:rFonts w:hint="eastAsia" w:hAnsi="宋体" w:cs="宋体"/>
                <w:b/>
                <w:bCs/>
                <w:color w:val="auto"/>
                <w:sz w:val="18"/>
                <w:szCs w:val="18"/>
                <w:highlight w:val="none"/>
                <w:vertAlign w:val="baseline"/>
                <w:lang w:val="en-US" w:eastAsia="zh-CN"/>
              </w:rPr>
              <w:t>整洁有序，</w:t>
            </w:r>
            <w:r>
              <w:rPr>
                <w:rFonts w:hint="default" w:ascii="宋体" w:hAnsi="宋体" w:eastAsia="宋体" w:cs="宋体"/>
                <w:color w:val="auto"/>
                <w:sz w:val="18"/>
                <w:szCs w:val="18"/>
                <w:highlight w:val="none"/>
                <w:vertAlign w:val="baseline"/>
                <w:lang w:val="en-US" w:eastAsia="zh-CN"/>
              </w:rPr>
              <w:t>无垃圾、粪便、污水、杂草、废土、乱堆乱挂杂物，无卫生死角，无蚊蝇孽生地</w:t>
            </w:r>
          </w:p>
        </w:tc>
        <w:tc>
          <w:tcPr>
            <w:tcW w:w="629" w:type="dxa"/>
            <w:tcBorders>
              <w:top w:val="single" w:color="auto" w:sz="12" w:space="0"/>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l2br w:val="nil"/>
              <w:tr2bl w:val="nil"/>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rPr>
            </w:pPr>
          </w:p>
        </w:tc>
        <w:tc>
          <w:tcPr>
            <w:tcW w:w="2413" w:type="dxa"/>
            <w:tcBorders>
              <w:tl2br w:val="nil"/>
              <w:tr2bl w:val="nil"/>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rPr>
            </w:pPr>
            <w:r>
              <w:rPr>
                <w:rFonts w:hint="default" w:ascii="宋体" w:hAnsi="宋体" w:eastAsia="宋体" w:cs="宋体"/>
                <w:color w:val="auto"/>
                <w:sz w:val="18"/>
                <w:szCs w:val="18"/>
                <w:highlight w:val="none"/>
                <w:vertAlign w:val="baseline"/>
                <w:lang w:val="en-US" w:eastAsia="zh-CN"/>
              </w:rPr>
              <w:t>坡道、台阶、扶手</w:t>
            </w:r>
          </w:p>
        </w:tc>
        <w:tc>
          <w:tcPr>
            <w:tcW w:w="4465"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rPr>
            </w:pPr>
            <w:r>
              <w:rPr>
                <w:rFonts w:hint="default" w:ascii="宋体" w:hAnsi="宋体" w:eastAsia="宋体" w:cs="宋体"/>
                <w:b/>
                <w:bCs/>
                <w:color w:val="auto"/>
                <w:sz w:val="18"/>
                <w:szCs w:val="18"/>
                <w:highlight w:val="none"/>
                <w:vertAlign w:val="baseline"/>
                <w:lang w:val="en-US" w:eastAsia="zh-CN"/>
              </w:rPr>
              <w:t>干净整洁，</w:t>
            </w:r>
            <w:r>
              <w:rPr>
                <w:rFonts w:hint="default" w:ascii="宋体" w:hAnsi="宋体" w:eastAsia="宋体" w:cs="宋体"/>
                <w:color w:val="auto"/>
                <w:sz w:val="18"/>
                <w:szCs w:val="18"/>
                <w:highlight w:val="none"/>
                <w:vertAlign w:val="baseline"/>
                <w:lang w:val="en-US" w:eastAsia="zh-CN"/>
              </w:rPr>
              <w:t>无垃圾、杂物、吊挂，不得有障碍物</w:t>
            </w:r>
          </w:p>
        </w:tc>
        <w:tc>
          <w:tcPr>
            <w:tcW w:w="629"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l2br w:val="nil"/>
              <w:tr2bl w:val="nil"/>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rPr>
            </w:pPr>
          </w:p>
        </w:tc>
        <w:tc>
          <w:tcPr>
            <w:tcW w:w="2413" w:type="dxa"/>
            <w:tcBorders>
              <w:tl2br w:val="nil"/>
              <w:tr2bl w:val="nil"/>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rPr>
            </w:pPr>
            <w:r>
              <w:rPr>
                <w:rFonts w:hint="default" w:ascii="宋体" w:hAnsi="宋体" w:eastAsia="宋体" w:cs="宋体"/>
                <w:color w:val="auto"/>
                <w:sz w:val="18"/>
                <w:szCs w:val="18"/>
                <w:highlight w:val="none"/>
                <w:vertAlign w:val="baseline"/>
                <w:lang w:val="en-US" w:eastAsia="zh-CN"/>
              </w:rPr>
              <w:t>外墙、屋顶</w:t>
            </w:r>
            <w:r>
              <w:rPr>
                <w:rFonts w:hint="eastAsia" w:hAnsi="宋体" w:cs="宋体"/>
                <w:color w:val="auto"/>
                <w:sz w:val="18"/>
                <w:szCs w:val="18"/>
                <w:highlight w:val="none"/>
                <w:vertAlign w:val="baseline"/>
                <w:lang w:val="en-US" w:eastAsia="zh-CN"/>
              </w:rPr>
              <w:t>、美丽公厕标识</w:t>
            </w:r>
          </w:p>
        </w:tc>
        <w:tc>
          <w:tcPr>
            <w:tcW w:w="4465"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rPr>
            </w:pPr>
            <w:r>
              <w:rPr>
                <w:rFonts w:hint="eastAsia" w:hAnsi="宋体" w:cs="宋体"/>
                <w:b/>
                <w:bCs/>
                <w:color w:val="auto"/>
                <w:sz w:val="18"/>
                <w:szCs w:val="18"/>
                <w:highlight w:val="none"/>
                <w:vertAlign w:val="baseline"/>
                <w:lang w:val="en-US" w:eastAsia="zh-CN"/>
              </w:rPr>
              <w:t>干净整洁，</w:t>
            </w:r>
            <w:r>
              <w:rPr>
                <w:rFonts w:hint="eastAsia" w:hAnsi="宋体" w:cs="宋体"/>
                <w:color w:val="auto"/>
                <w:sz w:val="18"/>
                <w:szCs w:val="18"/>
                <w:highlight w:val="none"/>
                <w:vertAlign w:val="baseline"/>
                <w:lang w:val="en-US" w:eastAsia="zh-CN"/>
              </w:rPr>
              <w:t>无污迹、垃圾、杂物，无乱涂乱画乱贴，无私搭乱建</w:t>
            </w:r>
          </w:p>
        </w:tc>
        <w:tc>
          <w:tcPr>
            <w:tcW w:w="629" w:type="dxa"/>
            <w:tcBorders>
              <w:tl2br w:val="nil"/>
              <w:tr2bl w:val="nil"/>
            </w:tcBorders>
            <w:vAlign w:val="center"/>
          </w:tcPr>
          <w:p>
            <w:pPr>
              <w:pStyle w:val="176"/>
              <w:numPr>
                <w:ilvl w:val="0"/>
                <w:numId w:val="0"/>
              </w:numPr>
              <w:ind w:left="0" w:leftChars="0" w:firstLine="0" w:firstLineChars="0"/>
              <w:jc w:val="left"/>
              <w:outlineLvl w:val="9"/>
              <w:rPr>
                <w:rFonts w:hint="eastAsia" w:hAnsi="宋体" w:cs="宋体"/>
                <w:color w:val="auto"/>
                <w:sz w:val="18"/>
                <w:szCs w:val="18"/>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p>
        </w:tc>
        <w:tc>
          <w:tcPr>
            <w:tcW w:w="2413" w:type="dxa"/>
            <w:tcBorders>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bidi="ar-SA"/>
              </w:rPr>
              <w:t>化粪池、贮粪池</w:t>
            </w:r>
          </w:p>
        </w:tc>
        <w:tc>
          <w:tcPr>
            <w:tcW w:w="4465"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r>
              <w:rPr>
                <w:rFonts w:hint="default" w:ascii="宋体" w:hAnsi="宋体" w:eastAsia="宋体" w:cs="宋体"/>
                <w:b/>
                <w:bCs/>
                <w:color w:val="auto"/>
                <w:sz w:val="18"/>
                <w:szCs w:val="18"/>
                <w:highlight w:val="none"/>
                <w:vertAlign w:val="baseline"/>
                <w:lang w:val="en-US" w:eastAsia="zh-CN"/>
              </w:rPr>
              <w:t>干净</w:t>
            </w:r>
            <w:r>
              <w:rPr>
                <w:rFonts w:hint="default" w:ascii="宋体" w:hAnsi="宋体" w:eastAsia="宋体" w:cs="宋体"/>
                <w:b/>
                <w:bCs/>
                <w:color w:val="auto"/>
                <w:sz w:val="18"/>
                <w:szCs w:val="18"/>
                <w:highlight w:val="none"/>
                <w:vertAlign w:val="baseline"/>
                <w:lang w:val="en-US" w:eastAsia="zh-CN" w:bidi="ar-SA"/>
              </w:rPr>
              <w:t>整洁，</w:t>
            </w:r>
            <w:r>
              <w:rPr>
                <w:rFonts w:hint="default" w:ascii="宋体" w:hAnsi="宋体" w:eastAsia="宋体" w:cs="宋体"/>
                <w:color w:val="auto"/>
                <w:sz w:val="18"/>
                <w:szCs w:val="18"/>
                <w:highlight w:val="none"/>
                <w:vertAlign w:val="baseline"/>
                <w:lang w:val="en-US" w:eastAsia="zh-CN" w:bidi="ar-SA"/>
              </w:rPr>
              <w:t>无垃圾、粪迹、污水，不得有恶臭、蝇蛆。化粪池、贮粪池不得满溢</w:t>
            </w:r>
          </w:p>
        </w:tc>
        <w:tc>
          <w:tcPr>
            <w:tcW w:w="629"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restart"/>
            <w:tcBorders>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r>
              <w:rPr>
                <w:rFonts w:hint="eastAsia" w:hAnsi="宋体" w:cs="宋体"/>
                <w:color w:val="auto"/>
                <w:sz w:val="18"/>
                <w:szCs w:val="18"/>
                <w:highlight w:val="none"/>
                <w:vertAlign w:val="baseline"/>
                <w:lang w:val="en-US" w:eastAsia="zh-CN" w:bidi="ar-SA"/>
              </w:rPr>
              <w:t>美丽</w:t>
            </w:r>
            <w:r>
              <w:rPr>
                <w:rFonts w:hint="eastAsia" w:ascii="宋体" w:hAnsi="宋体" w:eastAsia="宋体" w:cs="宋体"/>
                <w:color w:val="auto"/>
                <w:sz w:val="18"/>
                <w:szCs w:val="18"/>
                <w:highlight w:val="none"/>
                <w:vertAlign w:val="baseline"/>
                <w:lang w:val="en-US" w:eastAsia="zh-CN" w:bidi="ar-SA"/>
              </w:rPr>
              <w:t>公厕内部环境</w:t>
            </w:r>
          </w:p>
        </w:tc>
        <w:tc>
          <w:tcPr>
            <w:tcW w:w="2413" w:type="dxa"/>
            <w:tcBorders>
              <w:tl2br w:val="nil"/>
              <w:tr2bl w:val="nil"/>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bidi="ar-SA"/>
              </w:rPr>
            </w:pPr>
            <w:r>
              <w:rPr>
                <w:rFonts w:hint="default" w:ascii="宋体" w:hAnsi="宋体" w:eastAsia="宋体" w:cs="宋体"/>
                <w:color w:val="auto"/>
                <w:sz w:val="18"/>
                <w:szCs w:val="18"/>
                <w:highlight w:val="none"/>
                <w:vertAlign w:val="baseline"/>
                <w:lang w:val="en-US" w:eastAsia="zh-CN" w:bidi="ar-SA"/>
              </w:rPr>
              <w:t>门</w:t>
            </w:r>
          </w:p>
        </w:tc>
        <w:tc>
          <w:tcPr>
            <w:tcW w:w="4465"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r>
              <w:rPr>
                <w:rFonts w:hint="default" w:ascii="宋体" w:hAnsi="宋体" w:eastAsia="宋体" w:cs="宋体"/>
                <w:b/>
                <w:bCs/>
                <w:color w:val="auto"/>
                <w:sz w:val="18"/>
                <w:szCs w:val="18"/>
                <w:highlight w:val="none"/>
                <w:vertAlign w:val="baseline"/>
                <w:lang w:val="en-US" w:eastAsia="zh-CN" w:bidi="ar-SA"/>
              </w:rPr>
              <w:t>洁净</w:t>
            </w:r>
            <w:r>
              <w:rPr>
                <w:rFonts w:hint="eastAsia" w:hAnsi="宋体" w:cs="宋体"/>
                <w:b/>
                <w:bCs/>
                <w:color w:val="auto"/>
                <w:sz w:val="18"/>
                <w:szCs w:val="18"/>
                <w:highlight w:val="none"/>
                <w:vertAlign w:val="baseline"/>
                <w:lang w:val="en-US" w:eastAsia="zh-CN" w:bidi="ar-SA"/>
              </w:rPr>
              <w:t>，</w:t>
            </w:r>
            <w:r>
              <w:rPr>
                <w:rFonts w:hint="default" w:ascii="宋体" w:hAnsi="宋体" w:eastAsia="宋体" w:cs="宋体"/>
                <w:color w:val="auto"/>
                <w:sz w:val="18"/>
                <w:szCs w:val="18"/>
                <w:highlight w:val="none"/>
                <w:vertAlign w:val="baseline"/>
                <w:lang w:val="en-US" w:eastAsia="zh-CN" w:bidi="ar-SA"/>
              </w:rPr>
              <w:t>无污迹和吊挂杂物；门缝、闭门器、门锁等应无垃圾、积灰、锈蚀</w:t>
            </w:r>
          </w:p>
        </w:tc>
        <w:tc>
          <w:tcPr>
            <w:tcW w:w="629"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p>
        </w:tc>
        <w:tc>
          <w:tcPr>
            <w:tcW w:w="2413" w:type="dxa"/>
            <w:tcBorders>
              <w:tl2br w:val="nil"/>
              <w:tr2bl w:val="nil"/>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bidi="ar-SA"/>
              </w:rPr>
            </w:pPr>
            <w:r>
              <w:rPr>
                <w:rFonts w:hint="eastAsia" w:hAnsi="宋体" w:cs="宋体"/>
                <w:color w:val="auto"/>
                <w:sz w:val="18"/>
                <w:szCs w:val="18"/>
                <w:highlight w:val="none"/>
                <w:vertAlign w:val="baseline"/>
                <w:lang w:val="en-US" w:eastAsia="zh-CN" w:bidi="ar-SA"/>
              </w:rPr>
              <w:t>窗</w:t>
            </w:r>
          </w:p>
        </w:tc>
        <w:tc>
          <w:tcPr>
            <w:tcW w:w="4465"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r>
              <w:rPr>
                <w:rFonts w:hint="default" w:ascii="宋体" w:hAnsi="宋体" w:eastAsia="宋体" w:cs="宋体"/>
                <w:b/>
                <w:bCs/>
                <w:color w:val="auto"/>
                <w:sz w:val="18"/>
                <w:szCs w:val="18"/>
                <w:highlight w:val="none"/>
                <w:vertAlign w:val="baseline"/>
                <w:lang w:val="en-US" w:eastAsia="zh-CN" w:bidi="ar-SA"/>
              </w:rPr>
              <w:t>干净明亮，</w:t>
            </w:r>
            <w:r>
              <w:rPr>
                <w:rFonts w:hint="default" w:ascii="宋体" w:hAnsi="宋体" w:eastAsia="宋体" w:cs="宋体"/>
                <w:color w:val="auto"/>
                <w:sz w:val="18"/>
                <w:szCs w:val="18"/>
                <w:highlight w:val="none"/>
                <w:vertAlign w:val="baseline"/>
                <w:lang w:val="en-US" w:eastAsia="zh-CN" w:bidi="ar-SA"/>
              </w:rPr>
              <w:t>窗台、窗框、窗纱、排风扇等应无垃圾、杂物、蛛网、积灰</w:t>
            </w:r>
          </w:p>
        </w:tc>
        <w:tc>
          <w:tcPr>
            <w:tcW w:w="629"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p>
        </w:tc>
        <w:tc>
          <w:tcPr>
            <w:tcW w:w="2413" w:type="dxa"/>
            <w:tcBorders>
              <w:tl2br w:val="nil"/>
              <w:tr2bl w:val="nil"/>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bidi="ar-SA"/>
              </w:rPr>
            </w:pPr>
            <w:r>
              <w:rPr>
                <w:rFonts w:hint="eastAsia" w:hAnsi="宋体" w:cs="宋体"/>
                <w:color w:val="auto"/>
                <w:sz w:val="18"/>
                <w:szCs w:val="18"/>
                <w:highlight w:val="none"/>
                <w:vertAlign w:val="baseline"/>
                <w:lang w:val="en-US" w:eastAsia="zh-CN" w:bidi="ar-SA"/>
              </w:rPr>
              <w:t>地面</w:t>
            </w:r>
          </w:p>
        </w:tc>
        <w:tc>
          <w:tcPr>
            <w:tcW w:w="4465" w:type="dxa"/>
            <w:tcBorders>
              <w:tl2br w:val="nil"/>
              <w:tr2bl w:val="nil"/>
            </w:tcBorders>
            <w:vAlign w:val="center"/>
          </w:tcPr>
          <w:p>
            <w:pPr>
              <w:pStyle w:val="176"/>
              <w:numPr>
                <w:ilvl w:val="0"/>
                <w:numId w:val="0"/>
              </w:numPr>
              <w:ind w:left="0" w:leftChars="0" w:firstLine="0" w:firstLineChars="0"/>
              <w:jc w:val="left"/>
              <w:outlineLvl w:val="9"/>
              <w:rPr>
                <w:rFonts w:hint="eastAsia" w:ascii="宋体" w:hAnsi="宋体" w:eastAsia="宋体" w:cs="宋体"/>
                <w:color w:val="auto"/>
                <w:sz w:val="18"/>
                <w:szCs w:val="18"/>
                <w:highlight w:val="none"/>
                <w:vertAlign w:val="baseline"/>
                <w:lang w:val="en-US" w:eastAsia="zh-CN" w:bidi="ar-SA"/>
              </w:rPr>
            </w:pPr>
            <w:r>
              <w:rPr>
                <w:rFonts w:hint="eastAsia" w:ascii="宋体" w:hAnsi="宋体" w:eastAsia="宋体" w:cs="宋体"/>
                <w:b/>
                <w:bCs/>
                <w:color w:val="auto"/>
                <w:sz w:val="18"/>
                <w:szCs w:val="18"/>
                <w:highlight w:val="none"/>
                <w:vertAlign w:val="baseline"/>
                <w:lang w:val="en-US" w:eastAsia="zh-CN" w:bidi="ar-SA"/>
              </w:rPr>
              <w:t>洁净，</w:t>
            </w:r>
            <w:r>
              <w:rPr>
                <w:rFonts w:hint="eastAsia" w:ascii="宋体" w:hAnsi="宋体" w:eastAsia="宋体" w:cs="宋体"/>
                <w:color w:val="auto"/>
                <w:sz w:val="18"/>
                <w:szCs w:val="18"/>
                <w:highlight w:val="none"/>
                <w:vertAlign w:val="baseline"/>
                <w:lang w:val="en-US" w:eastAsia="zh-CN" w:bidi="ar-SA"/>
              </w:rPr>
              <w:t>无垃圾、污迹、积水、杂物</w:t>
            </w:r>
          </w:p>
        </w:tc>
        <w:tc>
          <w:tcPr>
            <w:tcW w:w="629" w:type="dxa"/>
            <w:tcBorders>
              <w:tl2br w:val="nil"/>
              <w:tr2bl w:val="nil"/>
            </w:tcBorders>
            <w:vAlign w:val="center"/>
          </w:tcPr>
          <w:p>
            <w:pPr>
              <w:pStyle w:val="176"/>
              <w:numPr>
                <w:ilvl w:val="0"/>
                <w:numId w:val="0"/>
              </w:numPr>
              <w:ind w:left="0" w:leftChars="0" w:firstLine="0" w:firstLineChars="0"/>
              <w:jc w:val="left"/>
              <w:outlineLvl w:val="9"/>
              <w:rPr>
                <w:rFonts w:hint="eastAsia" w:ascii="宋体" w:hAnsi="宋体" w:eastAsia="宋体" w:cs="宋体"/>
                <w:color w:val="auto"/>
                <w:sz w:val="18"/>
                <w:szCs w:val="18"/>
                <w:highlight w:val="none"/>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p>
        </w:tc>
        <w:tc>
          <w:tcPr>
            <w:tcW w:w="2413" w:type="dxa"/>
            <w:tcBorders>
              <w:tl2br w:val="nil"/>
              <w:tr2bl w:val="nil"/>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bidi="ar-SA"/>
              </w:rPr>
            </w:pPr>
            <w:r>
              <w:rPr>
                <w:rFonts w:hint="default" w:ascii="宋体" w:hAnsi="宋体" w:eastAsia="宋体" w:cs="宋体"/>
                <w:color w:val="auto"/>
                <w:sz w:val="18"/>
                <w:szCs w:val="18"/>
                <w:highlight w:val="none"/>
                <w:vertAlign w:val="baseline"/>
                <w:lang w:val="en-US" w:eastAsia="zh-CN" w:bidi="ar-SA"/>
              </w:rPr>
              <w:t>墙面和天花板</w:t>
            </w:r>
          </w:p>
        </w:tc>
        <w:tc>
          <w:tcPr>
            <w:tcW w:w="4465"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r>
              <w:rPr>
                <w:rFonts w:hint="default" w:ascii="宋体" w:hAnsi="宋体" w:eastAsia="宋体" w:cs="宋体"/>
                <w:b/>
                <w:bCs/>
                <w:color w:val="auto"/>
                <w:sz w:val="18"/>
                <w:szCs w:val="18"/>
                <w:highlight w:val="none"/>
                <w:vertAlign w:val="baseline"/>
                <w:lang w:val="en-US" w:eastAsia="zh-CN" w:bidi="ar-SA"/>
              </w:rPr>
              <w:t>洁净，</w:t>
            </w:r>
            <w:r>
              <w:rPr>
                <w:rFonts w:hint="default" w:ascii="宋体" w:hAnsi="宋体" w:eastAsia="宋体" w:cs="宋体"/>
                <w:color w:val="auto"/>
                <w:sz w:val="18"/>
                <w:szCs w:val="18"/>
                <w:highlight w:val="none"/>
                <w:vertAlign w:val="baseline"/>
                <w:lang w:val="en-US" w:eastAsia="zh-CN" w:bidi="ar-SA"/>
              </w:rPr>
              <w:t>无积灰、污迹、渗漏、蛛网，无乱涂乱画、无张贴，不得安装或吊挂与</w:t>
            </w:r>
            <w:r>
              <w:rPr>
                <w:rFonts w:hint="eastAsia" w:hAnsi="宋体" w:cs="宋体"/>
                <w:color w:val="auto"/>
                <w:sz w:val="18"/>
                <w:szCs w:val="18"/>
                <w:highlight w:val="none"/>
                <w:vertAlign w:val="baseline"/>
                <w:lang w:val="en-US" w:eastAsia="zh-CN" w:bidi="ar-SA"/>
              </w:rPr>
              <w:t>美丽</w:t>
            </w:r>
            <w:r>
              <w:rPr>
                <w:rFonts w:hint="default" w:ascii="宋体" w:hAnsi="宋体" w:eastAsia="宋体" w:cs="宋体"/>
                <w:color w:val="auto"/>
                <w:sz w:val="18"/>
                <w:szCs w:val="18"/>
                <w:highlight w:val="none"/>
                <w:vertAlign w:val="baseline"/>
                <w:lang w:val="en-US" w:eastAsia="zh-CN" w:bidi="ar-SA"/>
              </w:rPr>
              <w:t>公厕管理无关的物品</w:t>
            </w:r>
          </w:p>
        </w:tc>
        <w:tc>
          <w:tcPr>
            <w:tcW w:w="629"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bookmarkStart w:id="140" w:name="_Toc4806"/>
            <w:bookmarkStart w:id="141" w:name="_Toc31912"/>
            <w:bookmarkStart w:id="142" w:name="_Toc451"/>
            <w:bookmarkStart w:id="143" w:name="_Toc2820"/>
            <w:bookmarkStart w:id="144" w:name="_Toc12093"/>
          </w:p>
        </w:tc>
        <w:tc>
          <w:tcPr>
            <w:tcW w:w="2413" w:type="dxa"/>
            <w:tcBorders>
              <w:tl2br w:val="nil"/>
              <w:tr2bl w:val="nil"/>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bidi="ar-SA"/>
              </w:rPr>
              <w:t>管理房、工具间、休息点</w:t>
            </w:r>
          </w:p>
        </w:tc>
        <w:tc>
          <w:tcPr>
            <w:tcW w:w="4465"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b/>
                <w:bCs/>
                <w:color w:val="auto"/>
                <w:sz w:val="18"/>
                <w:szCs w:val="18"/>
                <w:highlight w:val="none"/>
                <w:vertAlign w:val="baseline"/>
                <w:lang w:val="en-US" w:eastAsia="zh-CN" w:bidi="ar-SA"/>
              </w:rPr>
            </w:pPr>
            <w:r>
              <w:rPr>
                <w:rFonts w:hint="default" w:hAnsi="宋体" w:cs="宋体"/>
                <w:b/>
                <w:bCs/>
                <w:color w:val="auto"/>
                <w:sz w:val="18"/>
                <w:szCs w:val="18"/>
                <w:highlight w:val="none"/>
                <w:vertAlign w:val="baseline"/>
                <w:lang w:val="en-US" w:eastAsia="zh-CN" w:bidi="ar-SA"/>
              </w:rPr>
              <w:t>环境整洁，</w:t>
            </w:r>
            <w:r>
              <w:rPr>
                <w:rFonts w:hint="default" w:hAnsi="宋体" w:cs="宋体"/>
                <w:color w:val="auto"/>
                <w:sz w:val="18"/>
                <w:szCs w:val="18"/>
                <w:highlight w:val="none"/>
                <w:vertAlign w:val="baseline"/>
                <w:lang w:val="en-US" w:eastAsia="zh-CN" w:bidi="ar-SA"/>
              </w:rPr>
              <w:t>未</w:t>
            </w:r>
            <w:r>
              <w:rPr>
                <w:rFonts w:hint="default" w:ascii="宋体" w:hAnsi="宋体" w:eastAsia="宋体" w:cs="宋体"/>
                <w:color w:val="auto"/>
                <w:sz w:val="18"/>
                <w:szCs w:val="18"/>
                <w:highlight w:val="none"/>
                <w:vertAlign w:val="baseline"/>
                <w:lang w:val="en-US" w:eastAsia="zh-CN" w:bidi="ar-SA"/>
              </w:rPr>
              <w:t>挪作他用，严禁住宿、生火，室内保持干净整洁，物品归置有序</w:t>
            </w:r>
          </w:p>
        </w:tc>
        <w:tc>
          <w:tcPr>
            <w:tcW w:w="629"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restart"/>
            <w:tcBorders>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r>
              <w:rPr>
                <w:rFonts w:hint="eastAsia" w:hAnsi="宋体" w:cs="宋体"/>
                <w:color w:val="auto"/>
                <w:sz w:val="18"/>
                <w:szCs w:val="18"/>
                <w:highlight w:val="none"/>
                <w:vertAlign w:val="baseline"/>
                <w:lang w:val="en-US" w:eastAsia="zh-CN"/>
              </w:rPr>
              <w:t>美丽</w:t>
            </w:r>
            <w:r>
              <w:rPr>
                <w:rFonts w:hint="default" w:ascii="宋体" w:hAnsi="宋体" w:eastAsia="宋体" w:cs="宋体"/>
                <w:color w:val="auto"/>
                <w:sz w:val="18"/>
                <w:szCs w:val="18"/>
                <w:highlight w:val="none"/>
                <w:vertAlign w:val="baseline"/>
                <w:lang w:val="en-US" w:eastAsia="zh-CN"/>
              </w:rPr>
              <w:t>公厕内部设施</w:t>
            </w:r>
          </w:p>
        </w:tc>
        <w:tc>
          <w:tcPr>
            <w:tcW w:w="2413" w:type="dxa"/>
            <w:tcBorders>
              <w:tl2br w:val="nil"/>
              <w:tr2bl w:val="nil"/>
            </w:tcBorders>
            <w:vAlign w:val="center"/>
          </w:tcPr>
          <w:p>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auto"/>
                <w:sz w:val="18"/>
                <w:szCs w:val="18"/>
                <w:highlight w:val="none"/>
                <w:vertAlign w:val="baseline"/>
                <w:lang w:val="en-US" w:eastAsia="zh-CN" w:bidi="ar-SA"/>
              </w:rPr>
            </w:pPr>
            <w:r>
              <w:rPr>
                <w:rFonts w:hint="default" w:ascii="宋体" w:hAnsi="宋体" w:eastAsia="宋体" w:cs="宋体"/>
                <w:color w:val="auto"/>
                <w:sz w:val="18"/>
                <w:szCs w:val="18"/>
                <w:highlight w:val="none"/>
                <w:vertAlign w:val="baseline"/>
                <w:lang w:val="en-US" w:eastAsia="zh-CN"/>
              </w:rPr>
              <w:t>蹲便器、</w:t>
            </w:r>
            <w:r>
              <w:rPr>
                <w:rFonts w:hint="eastAsia" w:hAnsi="宋体" w:cs="宋体"/>
                <w:color w:val="auto"/>
                <w:sz w:val="18"/>
                <w:szCs w:val="18"/>
                <w:highlight w:val="none"/>
                <w:vertAlign w:val="baseline"/>
                <w:lang w:val="en-US" w:eastAsia="zh-CN"/>
              </w:rPr>
              <w:t>坐</w:t>
            </w:r>
            <w:r>
              <w:rPr>
                <w:rFonts w:hint="default" w:ascii="宋体" w:hAnsi="宋体" w:eastAsia="宋体" w:cs="宋体"/>
                <w:color w:val="auto"/>
                <w:sz w:val="18"/>
                <w:szCs w:val="18"/>
                <w:highlight w:val="none"/>
                <w:vertAlign w:val="baseline"/>
                <w:lang w:val="en-US" w:eastAsia="zh-CN"/>
              </w:rPr>
              <w:t>便器</w:t>
            </w:r>
            <w:r>
              <w:rPr>
                <w:rFonts w:hint="eastAsia" w:hAnsi="宋体" w:cs="宋体"/>
                <w:color w:val="auto"/>
                <w:sz w:val="18"/>
                <w:szCs w:val="18"/>
                <w:highlight w:val="none"/>
                <w:vertAlign w:val="baseline"/>
                <w:lang w:val="en-US" w:eastAsia="zh-CN"/>
              </w:rPr>
              <w:t>、</w:t>
            </w:r>
            <w:r>
              <w:rPr>
                <w:rFonts w:hint="default" w:ascii="宋体" w:hAnsi="宋体" w:eastAsia="宋体" w:cs="宋体"/>
                <w:color w:val="auto"/>
                <w:sz w:val="18"/>
                <w:szCs w:val="18"/>
                <w:highlight w:val="none"/>
                <w:vertAlign w:val="baseline"/>
                <w:lang w:val="en-US" w:eastAsia="zh-CN"/>
              </w:rPr>
              <w:t>小便器（槽）</w:t>
            </w:r>
          </w:p>
        </w:tc>
        <w:tc>
          <w:tcPr>
            <w:tcW w:w="4465" w:type="dxa"/>
            <w:tcBorders>
              <w:tl2br w:val="nil"/>
              <w:tr2bl w:val="nil"/>
            </w:tcBorders>
            <w:vAlign w:val="center"/>
          </w:tcPr>
          <w:p>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default" w:ascii="宋体" w:hAnsi="宋体" w:eastAsia="宋体" w:cs="宋体"/>
                <w:b/>
                <w:bCs/>
                <w:color w:val="auto"/>
                <w:sz w:val="18"/>
                <w:szCs w:val="18"/>
                <w:highlight w:val="none"/>
                <w:vertAlign w:val="baseline"/>
                <w:lang w:val="en-US" w:eastAsia="zh-CN" w:bidi="ar-SA"/>
              </w:rPr>
            </w:pPr>
            <w:r>
              <w:rPr>
                <w:rFonts w:hint="default" w:ascii="宋体" w:hAnsi="宋体" w:eastAsia="宋体" w:cs="宋体"/>
                <w:b/>
                <w:bCs/>
                <w:color w:val="auto"/>
                <w:sz w:val="18"/>
                <w:szCs w:val="18"/>
                <w:highlight w:val="none"/>
                <w:vertAlign w:val="baseline"/>
                <w:lang w:val="en-US" w:eastAsia="zh-CN"/>
              </w:rPr>
              <w:t>洁净，</w:t>
            </w:r>
            <w:r>
              <w:rPr>
                <w:rFonts w:hint="default" w:ascii="宋体" w:hAnsi="宋体" w:eastAsia="宋体" w:cs="宋体"/>
                <w:color w:val="auto"/>
                <w:sz w:val="18"/>
                <w:szCs w:val="18"/>
                <w:highlight w:val="none"/>
                <w:vertAlign w:val="baseline"/>
                <w:lang w:val="en-US" w:eastAsia="zh-CN"/>
              </w:rPr>
              <w:t>无水锈、粪便、尿垢、污物或堵塞</w:t>
            </w:r>
          </w:p>
        </w:tc>
        <w:tc>
          <w:tcPr>
            <w:tcW w:w="629"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p>
        </w:tc>
        <w:tc>
          <w:tcPr>
            <w:tcW w:w="2413"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r>
              <w:rPr>
                <w:rFonts w:hint="default" w:ascii="宋体" w:hAnsi="宋体" w:eastAsia="宋体" w:cs="宋体"/>
                <w:color w:val="auto"/>
                <w:sz w:val="18"/>
                <w:szCs w:val="18"/>
                <w:highlight w:val="none"/>
                <w:vertAlign w:val="baseline"/>
                <w:lang w:val="en-US" w:eastAsia="zh-CN"/>
              </w:rPr>
              <w:t>厕位隔断板、搁物台、挂钩、垃圾桶</w:t>
            </w:r>
          </w:p>
        </w:tc>
        <w:tc>
          <w:tcPr>
            <w:tcW w:w="4465"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b/>
                <w:bCs/>
                <w:color w:val="auto"/>
                <w:sz w:val="18"/>
                <w:szCs w:val="18"/>
                <w:highlight w:val="none"/>
                <w:vertAlign w:val="baseline"/>
                <w:lang w:val="en-US" w:eastAsia="zh-CN" w:bidi="ar-SA"/>
              </w:rPr>
            </w:pPr>
            <w:r>
              <w:rPr>
                <w:rFonts w:hint="default" w:ascii="宋体" w:hAnsi="宋体" w:eastAsia="宋体" w:cs="宋体"/>
                <w:b/>
                <w:bCs/>
                <w:color w:val="auto"/>
                <w:sz w:val="18"/>
                <w:szCs w:val="18"/>
                <w:highlight w:val="none"/>
                <w:vertAlign w:val="baseline"/>
                <w:lang w:val="en-US" w:eastAsia="zh-CN"/>
              </w:rPr>
              <w:t>洁净，</w:t>
            </w:r>
            <w:r>
              <w:rPr>
                <w:rFonts w:hint="default" w:ascii="宋体" w:hAnsi="宋体" w:eastAsia="宋体" w:cs="宋体"/>
                <w:color w:val="auto"/>
                <w:sz w:val="18"/>
                <w:szCs w:val="18"/>
                <w:highlight w:val="none"/>
                <w:vertAlign w:val="baseline"/>
                <w:lang w:val="en-US" w:eastAsia="zh-CN"/>
              </w:rPr>
              <w:t>无积灰、污迹、蛛网、乱涂乱画、广告等</w:t>
            </w:r>
          </w:p>
        </w:tc>
        <w:tc>
          <w:tcPr>
            <w:tcW w:w="629" w:type="dxa"/>
            <w:tcBorders>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bottom w:val="single" w:color="000000" w:sz="12" w:space="0"/>
              <w:tl2br w:val="nil"/>
              <w:tr2bl w:val="nil"/>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p>
        </w:tc>
        <w:tc>
          <w:tcPr>
            <w:tcW w:w="2413" w:type="dxa"/>
            <w:tcBorders>
              <w:bottom w:val="single" w:color="000000" w:sz="12" w:space="0"/>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bidi="ar-SA"/>
              </w:rPr>
              <w:t>洗手池和台面、水龙头、镜子、拖把池、地漏</w:t>
            </w:r>
          </w:p>
        </w:tc>
        <w:tc>
          <w:tcPr>
            <w:tcW w:w="4465" w:type="dxa"/>
            <w:tcBorders>
              <w:bottom w:val="single" w:color="000000" w:sz="12" w:space="0"/>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b/>
                <w:bCs/>
                <w:color w:val="auto"/>
                <w:sz w:val="18"/>
                <w:szCs w:val="18"/>
                <w:highlight w:val="none"/>
                <w:vertAlign w:val="baseline"/>
                <w:lang w:val="en-US" w:eastAsia="zh-CN"/>
              </w:rPr>
            </w:pPr>
            <w:r>
              <w:rPr>
                <w:rFonts w:hint="eastAsia" w:hAnsi="宋体" w:cs="宋体"/>
                <w:b/>
                <w:bCs/>
                <w:color w:val="auto"/>
                <w:sz w:val="18"/>
                <w:szCs w:val="18"/>
                <w:highlight w:val="none"/>
                <w:vertAlign w:val="baseline"/>
                <w:lang w:val="en-US" w:eastAsia="zh-CN" w:bidi="ar-SA"/>
              </w:rPr>
              <w:t>干净，</w:t>
            </w:r>
            <w:r>
              <w:rPr>
                <w:rFonts w:hint="default" w:ascii="宋体" w:hAnsi="宋体" w:eastAsia="宋体" w:cs="宋体"/>
                <w:color w:val="auto"/>
                <w:sz w:val="18"/>
                <w:szCs w:val="18"/>
                <w:highlight w:val="none"/>
                <w:vertAlign w:val="baseline"/>
                <w:lang w:val="en-US" w:eastAsia="zh-CN" w:bidi="ar-SA"/>
              </w:rPr>
              <w:t>无积灰、污迹、蛛网、水垢、毛发、杂物、乱涂乱画</w:t>
            </w:r>
          </w:p>
        </w:tc>
        <w:tc>
          <w:tcPr>
            <w:tcW w:w="629" w:type="dxa"/>
            <w:tcBorders>
              <w:bottom w:val="single" w:color="000000" w:sz="12" w:space="0"/>
              <w:tl2br w:val="nil"/>
              <w:tr2bl w:val="nil"/>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p>
        </w:tc>
      </w:tr>
    </w:tbl>
    <w:p>
      <w:r>
        <w:br w:type="page"/>
      </w:r>
    </w:p>
    <w:p>
      <w:pPr>
        <w:keepNext w:val="0"/>
        <w:keepLines w:val="0"/>
        <w:pageBreakBefore w:val="0"/>
        <w:widowControl w:val="0"/>
        <w:numPr>
          <w:ilvl w:val="-1"/>
          <w:numId w:val="0"/>
        </w:numPr>
        <w:kinsoku/>
        <w:wordWrap/>
        <w:overflowPunct/>
        <w:topLinePunct w:val="0"/>
        <w:autoSpaceDE/>
        <w:autoSpaceDN/>
        <w:bidi w:val="0"/>
        <w:adjustRightInd w:val="0"/>
        <w:snapToGrid/>
        <w:spacing w:before="157" w:beforeLines="50" w:after="157" w:afterLines="50"/>
        <w:jc w:val="center"/>
        <w:textAlignment w:val="auto"/>
        <w:outlineLvl w:val="9"/>
        <w:rPr>
          <w:rFonts w:hint="default"/>
          <w:color w:val="auto"/>
          <w:highlight w:val="none"/>
          <w:lang w:val="en-US"/>
        </w:rPr>
      </w:pPr>
      <w:r>
        <w:rPr>
          <w:rFonts w:hint="eastAsia" w:ascii="黑体" w:hAnsi="黑体" w:eastAsia="黑体" w:cs="黑体"/>
          <w:color w:val="auto"/>
          <w:sz w:val="21"/>
          <w:highlight w:val="none"/>
          <w:lang w:val="en-US" w:eastAsia="zh-CN" w:bidi="ar-SA"/>
        </w:rPr>
        <w:t>表1  美丽公厕保洁质量标准</w:t>
      </w:r>
      <w:r>
        <w:rPr>
          <w:rFonts w:hint="eastAsia" w:ascii="宋体" w:hAnsi="宋体" w:eastAsia="宋体" w:cs="宋体"/>
          <w:color w:val="auto"/>
          <w:sz w:val="21"/>
          <w:highlight w:val="none"/>
          <w:lang w:val="en-US" w:eastAsia="zh-CN" w:bidi="ar-SA"/>
        </w:rPr>
        <w:t>（续）</w:t>
      </w:r>
    </w:p>
    <w:tbl>
      <w:tblPr>
        <w:tblStyle w:val="35"/>
        <w:tblW w:w="85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413"/>
        <w:gridCol w:w="4465"/>
        <w:gridCol w:w="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tcBorders>
              <w:bottom w:val="single" w:color="000000" w:sz="12" w:space="0"/>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rPr>
            </w:pPr>
            <w:r>
              <w:rPr>
                <w:rFonts w:hint="eastAsia" w:hAnsi="宋体" w:cs="宋体"/>
                <w:color w:val="auto"/>
                <w:sz w:val="18"/>
                <w:szCs w:val="18"/>
                <w:highlight w:val="none"/>
                <w:vertAlign w:val="baseline"/>
                <w:lang w:val="en-US" w:eastAsia="zh-CN"/>
              </w:rPr>
              <w:t>项目</w:t>
            </w:r>
          </w:p>
        </w:tc>
        <w:tc>
          <w:tcPr>
            <w:tcW w:w="2413" w:type="dxa"/>
            <w:tcBorders>
              <w:bottom w:val="single" w:color="000000" w:sz="12" w:space="0"/>
            </w:tcBorders>
            <w:vAlign w:val="center"/>
          </w:tcPr>
          <w:p>
            <w:pPr>
              <w:pStyle w:val="176"/>
              <w:numPr>
                <w:ilvl w:val="0"/>
                <w:numId w:val="0"/>
              </w:numPr>
              <w:ind w:left="0" w:leftChars="0" w:firstLine="0" w:firstLineChars="0"/>
              <w:jc w:val="center"/>
              <w:outlineLvl w:val="9"/>
              <w:rPr>
                <w:rFonts w:hint="default" w:hAnsi="宋体" w:cs="宋体"/>
                <w:color w:val="auto"/>
                <w:sz w:val="18"/>
                <w:szCs w:val="18"/>
                <w:highlight w:val="none"/>
                <w:vertAlign w:val="baseline"/>
                <w:lang w:val="en-US" w:eastAsia="zh-CN"/>
              </w:rPr>
            </w:pPr>
            <w:r>
              <w:rPr>
                <w:rFonts w:hint="eastAsia" w:hAnsi="宋体" w:cs="宋体"/>
                <w:color w:val="auto"/>
                <w:sz w:val="18"/>
                <w:szCs w:val="18"/>
                <w:highlight w:val="none"/>
                <w:vertAlign w:val="baseline"/>
                <w:lang w:val="en-US" w:eastAsia="zh-CN"/>
              </w:rPr>
              <w:t>具体内容</w:t>
            </w:r>
          </w:p>
        </w:tc>
        <w:tc>
          <w:tcPr>
            <w:tcW w:w="4465" w:type="dxa"/>
            <w:tcBorders>
              <w:bottom w:val="single" w:color="000000" w:sz="12" w:space="0"/>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rPr>
            </w:pPr>
            <w:r>
              <w:rPr>
                <w:rFonts w:hint="eastAsia" w:hAnsi="宋体" w:cs="宋体"/>
                <w:color w:val="auto"/>
                <w:sz w:val="18"/>
                <w:szCs w:val="18"/>
                <w:highlight w:val="none"/>
                <w:vertAlign w:val="baseline"/>
                <w:lang w:val="en-US" w:eastAsia="zh-CN"/>
              </w:rPr>
              <w:t>质量标准</w:t>
            </w:r>
          </w:p>
        </w:tc>
        <w:tc>
          <w:tcPr>
            <w:tcW w:w="629" w:type="dxa"/>
            <w:tcBorders>
              <w:bottom w:val="single" w:color="000000" w:sz="12" w:space="0"/>
            </w:tcBorders>
            <w:vAlign w:val="center"/>
          </w:tcPr>
          <w:p>
            <w:pPr>
              <w:pStyle w:val="176"/>
              <w:numPr>
                <w:ilvl w:val="0"/>
                <w:numId w:val="0"/>
              </w:numPr>
              <w:ind w:left="0" w:leftChars="0" w:firstLine="0" w:firstLineChars="0"/>
              <w:jc w:val="center"/>
              <w:outlineLvl w:val="9"/>
              <w:rPr>
                <w:rFonts w:hint="default" w:hAnsi="宋体" w:cs="宋体"/>
                <w:color w:val="auto"/>
                <w:sz w:val="18"/>
                <w:szCs w:val="18"/>
                <w:highlight w:val="none"/>
                <w:vertAlign w:val="baseline"/>
                <w:lang w:val="en-US" w:eastAsia="zh-CN"/>
              </w:rPr>
            </w:pPr>
            <w:r>
              <w:rPr>
                <w:rFonts w:hint="eastAsia" w:hAnsi="宋体" w:cs="宋体"/>
                <w:color w:val="auto"/>
                <w:sz w:val="18"/>
                <w:szCs w:val="18"/>
                <w:highlight w:val="none"/>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restart"/>
            <w:tcBorders>
              <w:top w:val="single" w:color="000000" w:sz="12" w:space="0"/>
              <w:left w:val="single" w:color="000000" w:sz="12" w:space="0"/>
              <w:bottom w:val="single" w:color="000000" w:sz="4" w:space="0"/>
              <w:right w:val="single" w:color="000000" w:sz="4" w:space="0"/>
            </w:tcBorders>
            <w:vAlign w:val="center"/>
          </w:tcPr>
          <w:p>
            <w:pPr>
              <w:pStyle w:val="176"/>
              <w:numPr>
                <w:ilvl w:val="0"/>
                <w:numId w:val="0"/>
              </w:numPr>
              <w:ind w:left="0" w:leftChars="0" w:firstLine="0" w:firstLineChars="0"/>
              <w:jc w:val="center"/>
              <w:outlineLvl w:val="9"/>
              <w:rPr>
                <w:rFonts w:hint="eastAsia" w:hAnsi="宋体" w:cs="宋体"/>
                <w:color w:val="auto"/>
                <w:sz w:val="18"/>
                <w:szCs w:val="18"/>
                <w:highlight w:val="none"/>
                <w:vertAlign w:val="baseline"/>
                <w:lang w:val="en-US" w:eastAsia="zh-CN"/>
              </w:rPr>
            </w:pPr>
            <w:r>
              <w:rPr>
                <w:rFonts w:hint="eastAsia" w:hAnsi="宋体" w:cs="宋体"/>
                <w:color w:val="auto"/>
                <w:sz w:val="18"/>
                <w:szCs w:val="18"/>
                <w:highlight w:val="none"/>
                <w:vertAlign w:val="baseline"/>
                <w:lang w:val="en-US" w:eastAsia="zh-CN"/>
              </w:rPr>
              <w:t>美丽</w:t>
            </w:r>
            <w:r>
              <w:rPr>
                <w:rFonts w:hint="default" w:ascii="宋体" w:hAnsi="宋体" w:eastAsia="宋体" w:cs="宋体"/>
                <w:color w:val="auto"/>
                <w:sz w:val="18"/>
                <w:szCs w:val="18"/>
                <w:highlight w:val="none"/>
                <w:vertAlign w:val="baseline"/>
                <w:lang w:val="en-US" w:eastAsia="zh-CN"/>
              </w:rPr>
              <w:t>公厕内部设施</w:t>
            </w:r>
          </w:p>
        </w:tc>
        <w:tc>
          <w:tcPr>
            <w:tcW w:w="2413" w:type="dxa"/>
            <w:tcBorders>
              <w:top w:val="single" w:color="000000" w:sz="12" w:space="0"/>
              <w:left w:val="single" w:color="000000" w:sz="4" w:space="0"/>
              <w:bottom w:val="single" w:color="000000" w:sz="4" w:space="0"/>
              <w:right w:val="single" w:color="000000" w:sz="4" w:space="0"/>
            </w:tcBorders>
            <w:shd w:val="clear" w:color="auto" w:fill="auto"/>
            <w:vAlign w:val="center"/>
          </w:tcPr>
          <w:p>
            <w:pPr>
              <w:pStyle w:val="176"/>
              <w:numPr>
                <w:ilvl w:val="0"/>
                <w:numId w:val="0"/>
              </w:numPr>
              <w:ind w:left="0" w:leftChars="0" w:firstLine="0" w:firstLineChars="0"/>
              <w:jc w:val="left"/>
              <w:outlineLvl w:val="9"/>
              <w:rPr>
                <w:rFonts w:hint="eastAsia" w:ascii="宋体" w:hAnsi="宋体" w:eastAsia="宋体" w:cs="宋体"/>
                <w:color w:val="auto"/>
                <w:sz w:val="18"/>
                <w:szCs w:val="18"/>
                <w:highlight w:val="none"/>
                <w:vertAlign w:val="baseline"/>
                <w:lang w:val="en-US" w:eastAsia="zh-CN" w:bidi="ar-SA"/>
              </w:rPr>
            </w:pPr>
            <w:r>
              <w:rPr>
                <w:rFonts w:hint="default" w:ascii="宋体" w:hAnsi="宋体" w:eastAsia="宋体" w:cs="宋体"/>
                <w:color w:val="auto"/>
                <w:sz w:val="18"/>
                <w:szCs w:val="18"/>
                <w:highlight w:val="none"/>
                <w:vertAlign w:val="baseline"/>
                <w:lang w:val="en-US" w:eastAsia="zh-CN" w:bidi="ar-SA"/>
              </w:rPr>
              <w:t>厕纸机、洗手液器、</w:t>
            </w:r>
            <w:r>
              <w:rPr>
                <w:rFonts w:hint="eastAsia" w:hAnsi="宋体" w:cs="宋体"/>
                <w:color w:val="auto"/>
                <w:sz w:val="18"/>
                <w:szCs w:val="18"/>
                <w:highlight w:val="none"/>
                <w:vertAlign w:val="baseline"/>
                <w:lang w:val="en-US" w:eastAsia="zh-CN" w:bidi="ar-SA"/>
              </w:rPr>
              <w:t>干手设备</w:t>
            </w:r>
            <w:r>
              <w:rPr>
                <w:rFonts w:hint="default" w:ascii="宋体" w:hAnsi="宋体" w:eastAsia="宋体" w:cs="宋体"/>
                <w:color w:val="auto"/>
                <w:sz w:val="18"/>
                <w:szCs w:val="18"/>
                <w:highlight w:val="none"/>
                <w:vertAlign w:val="baseline"/>
                <w:lang w:val="en-US" w:eastAsia="zh-CN" w:bidi="ar-SA"/>
              </w:rPr>
              <w:t>、除臭通风设备</w:t>
            </w:r>
            <w:r>
              <w:rPr>
                <w:rFonts w:hint="eastAsia" w:hAnsi="宋体" w:cs="宋体"/>
                <w:color w:val="auto"/>
                <w:sz w:val="18"/>
                <w:szCs w:val="18"/>
                <w:highlight w:val="none"/>
                <w:vertAlign w:val="baseline"/>
                <w:lang w:val="en-US" w:eastAsia="zh-CN" w:bidi="ar-SA"/>
              </w:rPr>
              <w:t>等设备</w:t>
            </w:r>
          </w:p>
        </w:tc>
        <w:tc>
          <w:tcPr>
            <w:tcW w:w="4465" w:type="dxa"/>
            <w:tcBorders>
              <w:top w:val="single" w:color="000000" w:sz="12" w:space="0"/>
              <w:left w:val="single" w:color="000000" w:sz="4" w:space="0"/>
              <w:bottom w:val="single" w:color="000000" w:sz="4" w:space="0"/>
              <w:right w:val="single" w:color="000000" w:sz="4" w:space="0"/>
            </w:tcBorders>
            <w:shd w:val="clear" w:color="auto" w:fill="auto"/>
            <w:vAlign w:val="center"/>
          </w:tcPr>
          <w:p>
            <w:pPr>
              <w:pStyle w:val="176"/>
              <w:numPr>
                <w:ilvl w:val="0"/>
                <w:numId w:val="0"/>
              </w:numPr>
              <w:ind w:left="0" w:leftChars="0" w:firstLine="0" w:firstLineChars="0"/>
              <w:jc w:val="left"/>
              <w:outlineLvl w:val="9"/>
              <w:rPr>
                <w:rFonts w:hint="eastAsia" w:ascii="宋体" w:hAnsi="宋体" w:eastAsia="宋体" w:cs="宋体"/>
                <w:b/>
                <w:bCs/>
                <w:color w:val="auto"/>
                <w:sz w:val="18"/>
                <w:szCs w:val="18"/>
                <w:highlight w:val="none"/>
                <w:vertAlign w:val="baseline"/>
                <w:lang w:val="en-US" w:eastAsia="zh-CN" w:bidi="ar-SA"/>
              </w:rPr>
            </w:pPr>
            <w:r>
              <w:rPr>
                <w:rFonts w:hint="default" w:ascii="宋体" w:hAnsi="宋体" w:eastAsia="宋体" w:cs="宋体"/>
                <w:b/>
                <w:bCs/>
                <w:color w:val="auto"/>
                <w:sz w:val="18"/>
                <w:szCs w:val="18"/>
                <w:highlight w:val="none"/>
                <w:vertAlign w:val="baseline"/>
                <w:lang w:val="en-US" w:eastAsia="zh-CN" w:bidi="ar-SA"/>
              </w:rPr>
              <w:t>洁净</w:t>
            </w:r>
            <w:r>
              <w:rPr>
                <w:rFonts w:hint="eastAsia" w:hAnsi="宋体" w:cs="宋体"/>
                <w:b/>
                <w:bCs/>
                <w:color w:val="auto"/>
                <w:sz w:val="18"/>
                <w:szCs w:val="18"/>
                <w:highlight w:val="none"/>
                <w:vertAlign w:val="baseline"/>
                <w:lang w:val="en-US" w:eastAsia="zh-CN" w:bidi="ar-SA"/>
              </w:rPr>
              <w:t>完好，</w:t>
            </w:r>
            <w:r>
              <w:rPr>
                <w:rFonts w:hint="default" w:ascii="宋体" w:hAnsi="宋体" w:eastAsia="宋体" w:cs="宋体"/>
                <w:color w:val="auto"/>
                <w:sz w:val="18"/>
                <w:szCs w:val="18"/>
                <w:highlight w:val="none"/>
                <w:vertAlign w:val="baseline"/>
                <w:lang w:val="en-US" w:eastAsia="zh-CN" w:bidi="ar-SA"/>
              </w:rPr>
              <w:t>运行</w:t>
            </w:r>
            <w:r>
              <w:rPr>
                <w:rFonts w:hint="eastAsia" w:hAnsi="宋体" w:cs="宋体"/>
                <w:color w:val="auto"/>
                <w:sz w:val="18"/>
                <w:szCs w:val="18"/>
                <w:highlight w:val="none"/>
                <w:vertAlign w:val="baseline"/>
                <w:lang w:val="en-US" w:eastAsia="zh-CN" w:bidi="ar-SA"/>
              </w:rPr>
              <w:t>正常</w:t>
            </w:r>
            <w:r>
              <w:rPr>
                <w:rFonts w:hint="default" w:ascii="宋体" w:hAnsi="宋体" w:eastAsia="宋体" w:cs="宋体"/>
                <w:color w:val="auto"/>
                <w:sz w:val="18"/>
                <w:szCs w:val="18"/>
                <w:highlight w:val="none"/>
                <w:vertAlign w:val="baseline"/>
                <w:lang w:val="en-US" w:eastAsia="zh-CN" w:bidi="ar-SA"/>
              </w:rPr>
              <w:t>，无污迹</w:t>
            </w:r>
          </w:p>
        </w:tc>
        <w:tc>
          <w:tcPr>
            <w:tcW w:w="629" w:type="dxa"/>
            <w:tcBorders>
              <w:top w:val="single" w:color="000000" w:sz="12" w:space="0"/>
              <w:left w:val="single" w:color="000000" w:sz="4" w:space="0"/>
              <w:bottom w:val="single" w:color="000000" w:sz="4" w:space="0"/>
              <w:right w:val="single" w:color="000000" w:sz="12" w:space="0"/>
            </w:tcBorders>
            <w:vAlign w:val="center"/>
          </w:tcPr>
          <w:p>
            <w:pPr>
              <w:pStyle w:val="176"/>
              <w:numPr>
                <w:ilvl w:val="0"/>
                <w:numId w:val="0"/>
              </w:numPr>
              <w:ind w:left="0" w:leftChars="0" w:firstLine="0" w:firstLineChars="0"/>
              <w:jc w:val="center"/>
              <w:outlineLvl w:val="9"/>
              <w:rPr>
                <w:rFonts w:hint="eastAsia" w:hAnsi="宋体" w:cs="宋体"/>
                <w:color w:val="auto"/>
                <w:sz w:val="18"/>
                <w:szCs w:val="18"/>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op w:val="single" w:color="000000" w:sz="4" w:space="0"/>
              <w:left w:val="single" w:color="000000" w:sz="12" w:space="0"/>
              <w:bottom w:val="single" w:color="000000" w:sz="4" w:space="0"/>
              <w:right w:val="single" w:color="000000" w:sz="4" w:space="0"/>
            </w:tcBorders>
            <w:vAlign w:val="center"/>
          </w:tcPr>
          <w:p>
            <w:pPr>
              <w:pStyle w:val="176"/>
              <w:numPr>
                <w:ilvl w:val="0"/>
                <w:numId w:val="0"/>
              </w:numPr>
              <w:ind w:left="0" w:leftChars="0" w:firstLine="0" w:firstLineChars="0"/>
              <w:jc w:val="center"/>
              <w:outlineLvl w:val="9"/>
              <w:rPr>
                <w:rFonts w:hint="eastAsia" w:hAnsi="宋体" w:cs="宋体"/>
                <w:color w:val="auto"/>
                <w:sz w:val="18"/>
                <w:szCs w:val="18"/>
                <w:highlight w:val="none"/>
                <w:vertAlign w:val="baseline"/>
                <w:lang w:val="en-US"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76"/>
              <w:numPr>
                <w:ilvl w:val="0"/>
                <w:numId w:val="0"/>
              </w:numPr>
              <w:ind w:left="0" w:leftChars="0" w:firstLine="0" w:firstLineChars="0"/>
              <w:jc w:val="left"/>
              <w:outlineLvl w:val="9"/>
              <w:rPr>
                <w:rFonts w:hint="eastAsia" w:hAnsi="宋体" w:cs="宋体"/>
                <w:color w:val="auto"/>
                <w:sz w:val="18"/>
                <w:szCs w:val="18"/>
                <w:highlight w:val="none"/>
                <w:vertAlign w:val="baseline"/>
                <w:lang w:val="en-US" w:eastAsia="zh-CN"/>
              </w:rPr>
            </w:pPr>
            <w:r>
              <w:rPr>
                <w:rFonts w:hint="default" w:ascii="宋体" w:hAnsi="宋体" w:eastAsia="宋体" w:cs="宋体"/>
                <w:color w:val="auto"/>
                <w:sz w:val="18"/>
                <w:szCs w:val="18"/>
                <w:highlight w:val="none"/>
                <w:vertAlign w:val="baseline"/>
                <w:lang w:val="en-US" w:eastAsia="zh-CN" w:bidi="ar-SA"/>
              </w:rPr>
              <w:t>扶手、求助报警器、婴儿护理台、儿童安全座椅等适老适幼服务设施</w:t>
            </w:r>
          </w:p>
        </w:tc>
        <w:tc>
          <w:tcPr>
            <w:tcW w:w="4465" w:type="dxa"/>
            <w:tcBorders>
              <w:top w:val="single" w:color="000000" w:sz="4" w:space="0"/>
              <w:left w:val="single" w:color="000000" w:sz="4" w:space="0"/>
              <w:bottom w:val="single" w:color="000000" w:sz="4" w:space="0"/>
              <w:right w:val="single" w:color="000000" w:sz="4" w:space="0"/>
            </w:tcBorders>
            <w:vAlign w:val="center"/>
          </w:tcPr>
          <w:p>
            <w:pPr>
              <w:pStyle w:val="176"/>
              <w:numPr>
                <w:ilvl w:val="0"/>
                <w:numId w:val="0"/>
              </w:numPr>
              <w:ind w:left="0" w:leftChars="0" w:firstLine="0" w:firstLineChars="0"/>
              <w:jc w:val="left"/>
              <w:outlineLvl w:val="9"/>
              <w:rPr>
                <w:rFonts w:hint="eastAsia" w:hAnsi="宋体" w:cs="宋体"/>
                <w:color w:val="auto"/>
                <w:sz w:val="18"/>
                <w:szCs w:val="18"/>
                <w:highlight w:val="none"/>
                <w:vertAlign w:val="baseline"/>
                <w:lang w:val="en-US" w:eastAsia="zh-CN"/>
              </w:rPr>
            </w:pPr>
            <w:r>
              <w:rPr>
                <w:rFonts w:hint="eastAsia" w:hAnsi="宋体" w:cs="宋体"/>
                <w:b/>
                <w:bCs/>
                <w:color w:val="auto"/>
                <w:sz w:val="18"/>
                <w:szCs w:val="18"/>
                <w:highlight w:val="none"/>
                <w:vertAlign w:val="baseline"/>
                <w:lang w:val="en-US" w:eastAsia="zh-CN" w:bidi="ar-SA"/>
              </w:rPr>
              <w:t>洁净</w:t>
            </w:r>
            <w:r>
              <w:rPr>
                <w:rFonts w:hint="default" w:ascii="宋体" w:hAnsi="宋体" w:eastAsia="宋体" w:cs="宋体"/>
                <w:b/>
                <w:bCs/>
                <w:color w:val="auto"/>
                <w:sz w:val="18"/>
                <w:szCs w:val="18"/>
                <w:highlight w:val="none"/>
                <w:vertAlign w:val="baseline"/>
                <w:lang w:val="en-US" w:eastAsia="zh-CN" w:bidi="ar-SA"/>
              </w:rPr>
              <w:t>完好，</w:t>
            </w:r>
            <w:r>
              <w:rPr>
                <w:rFonts w:hint="eastAsia" w:hAnsi="宋体" w:cs="宋体"/>
                <w:color w:val="auto"/>
                <w:sz w:val="18"/>
                <w:szCs w:val="18"/>
                <w:highlight w:val="none"/>
                <w:vertAlign w:val="baseline"/>
                <w:lang w:val="en-US" w:eastAsia="zh-CN" w:bidi="ar-SA"/>
              </w:rPr>
              <w:t>牢固，</w:t>
            </w:r>
            <w:r>
              <w:rPr>
                <w:rFonts w:hint="default" w:ascii="宋体" w:hAnsi="宋体" w:eastAsia="宋体" w:cs="宋体"/>
                <w:color w:val="auto"/>
                <w:sz w:val="18"/>
                <w:szCs w:val="18"/>
                <w:highlight w:val="none"/>
                <w:vertAlign w:val="baseline"/>
                <w:lang w:val="en-US" w:eastAsia="zh-CN" w:bidi="ar-SA"/>
              </w:rPr>
              <w:t>无污迹，无锈迹</w:t>
            </w:r>
          </w:p>
        </w:tc>
        <w:tc>
          <w:tcPr>
            <w:tcW w:w="629" w:type="dxa"/>
            <w:tcBorders>
              <w:top w:val="single" w:color="000000" w:sz="4" w:space="0"/>
              <w:left w:val="single" w:color="000000" w:sz="4" w:space="0"/>
              <w:bottom w:val="single" w:color="000000" w:sz="4" w:space="0"/>
              <w:right w:val="single" w:color="000000" w:sz="12" w:space="0"/>
            </w:tcBorders>
            <w:vAlign w:val="center"/>
          </w:tcPr>
          <w:p>
            <w:pPr>
              <w:pStyle w:val="176"/>
              <w:numPr>
                <w:ilvl w:val="0"/>
                <w:numId w:val="0"/>
              </w:numPr>
              <w:ind w:left="0" w:leftChars="0" w:firstLine="0" w:firstLineChars="0"/>
              <w:jc w:val="center"/>
              <w:outlineLvl w:val="9"/>
              <w:rPr>
                <w:rFonts w:hint="eastAsia" w:hAnsi="宋体" w:cs="宋体"/>
                <w:color w:val="auto"/>
                <w:sz w:val="18"/>
                <w:szCs w:val="18"/>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op w:val="single" w:color="000000" w:sz="4" w:space="0"/>
              <w:left w:val="single" w:color="000000" w:sz="12" w:space="0"/>
              <w:bottom w:val="single" w:color="000000" w:sz="4" w:space="0"/>
              <w:right w:val="single" w:color="000000" w:sz="4" w:space="0"/>
            </w:tcBorders>
            <w:vAlign w:val="center"/>
          </w:tcPr>
          <w:p>
            <w:pPr>
              <w:pStyle w:val="176"/>
              <w:numPr>
                <w:ilvl w:val="0"/>
                <w:numId w:val="0"/>
              </w:numPr>
              <w:ind w:left="0" w:leftChars="0" w:firstLine="0" w:firstLineChars="0"/>
              <w:jc w:val="center"/>
              <w:outlineLvl w:val="9"/>
              <w:rPr>
                <w:rFonts w:hint="eastAsia" w:hAnsi="宋体" w:cs="宋体"/>
                <w:color w:val="auto"/>
                <w:sz w:val="18"/>
                <w:szCs w:val="18"/>
                <w:highlight w:val="none"/>
                <w:vertAlign w:val="baseline"/>
                <w:lang w:val="en-US"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76"/>
              <w:numPr>
                <w:ilvl w:val="0"/>
                <w:numId w:val="0"/>
              </w:numPr>
              <w:ind w:left="0" w:leftChars="0" w:firstLine="0" w:firstLineChars="0"/>
              <w:jc w:val="left"/>
              <w:outlineLvl w:val="9"/>
              <w:rPr>
                <w:rFonts w:hint="eastAsia" w:hAnsi="宋体" w:cs="宋体"/>
                <w:color w:val="auto"/>
                <w:sz w:val="18"/>
                <w:szCs w:val="18"/>
                <w:highlight w:val="none"/>
                <w:vertAlign w:val="baseline"/>
                <w:lang w:val="en-US" w:eastAsia="zh-CN"/>
              </w:rPr>
            </w:pPr>
            <w:r>
              <w:rPr>
                <w:rFonts w:hint="default" w:ascii="宋体" w:hAnsi="宋体" w:eastAsia="宋体" w:cs="宋体"/>
                <w:color w:val="auto"/>
                <w:sz w:val="18"/>
                <w:szCs w:val="18"/>
                <w:highlight w:val="none"/>
                <w:vertAlign w:val="baseline"/>
                <w:lang w:val="en-US" w:eastAsia="zh-CN" w:bidi="ar-SA"/>
              </w:rPr>
              <w:t>智能感知、检测、服务设备</w:t>
            </w:r>
            <w:r>
              <w:rPr>
                <w:rFonts w:hint="eastAsia" w:hAnsi="宋体" w:cs="宋体"/>
                <w:color w:val="auto"/>
                <w:sz w:val="18"/>
                <w:szCs w:val="18"/>
                <w:highlight w:val="none"/>
                <w:vertAlign w:val="baseline"/>
                <w:lang w:val="en-US" w:eastAsia="zh-CN" w:bidi="ar-SA"/>
              </w:rPr>
              <w:t>、智能显示屏</w:t>
            </w:r>
          </w:p>
        </w:tc>
        <w:tc>
          <w:tcPr>
            <w:tcW w:w="4465" w:type="dxa"/>
            <w:tcBorders>
              <w:top w:val="single" w:color="000000" w:sz="4" w:space="0"/>
              <w:left w:val="single" w:color="000000" w:sz="4" w:space="0"/>
              <w:bottom w:val="single" w:color="000000" w:sz="4" w:space="0"/>
              <w:right w:val="single" w:color="000000" w:sz="4" w:space="0"/>
            </w:tcBorders>
            <w:vAlign w:val="center"/>
          </w:tcPr>
          <w:p>
            <w:pPr>
              <w:pStyle w:val="176"/>
              <w:numPr>
                <w:ilvl w:val="0"/>
                <w:numId w:val="0"/>
              </w:numPr>
              <w:ind w:left="0" w:leftChars="0" w:firstLine="0" w:firstLineChars="0"/>
              <w:jc w:val="left"/>
              <w:outlineLvl w:val="9"/>
              <w:rPr>
                <w:rFonts w:hint="eastAsia" w:hAnsi="宋体" w:cs="宋体"/>
                <w:color w:val="auto"/>
                <w:sz w:val="18"/>
                <w:szCs w:val="18"/>
                <w:highlight w:val="none"/>
                <w:vertAlign w:val="baseline"/>
                <w:lang w:val="en-US" w:eastAsia="zh-CN"/>
              </w:rPr>
            </w:pPr>
            <w:r>
              <w:rPr>
                <w:rFonts w:hint="eastAsia" w:hAnsi="宋体" w:cs="宋体"/>
                <w:b/>
                <w:bCs/>
                <w:color w:val="auto"/>
                <w:sz w:val="18"/>
                <w:szCs w:val="18"/>
                <w:highlight w:val="none"/>
                <w:vertAlign w:val="baseline"/>
                <w:lang w:val="en-US" w:eastAsia="zh-CN" w:bidi="ar-SA"/>
              </w:rPr>
              <w:t>洁净完好，</w:t>
            </w:r>
            <w:r>
              <w:rPr>
                <w:rFonts w:hint="default" w:ascii="宋体" w:hAnsi="宋体" w:eastAsia="宋体" w:cs="宋体"/>
                <w:color w:val="auto"/>
                <w:sz w:val="18"/>
                <w:szCs w:val="18"/>
                <w:highlight w:val="none"/>
                <w:vertAlign w:val="baseline"/>
                <w:lang w:val="en-US" w:eastAsia="zh-CN" w:bidi="ar-SA"/>
              </w:rPr>
              <w:t>运行</w:t>
            </w:r>
            <w:r>
              <w:rPr>
                <w:rFonts w:hint="eastAsia" w:hAnsi="宋体" w:cs="宋体"/>
                <w:color w:val="auto"/>
                <w:sz w:val="18"/>
                <w:szCs w:val="18"/>
                <w:highlight w:val="none"/>
                <w:vertAlign w:val="baseline"/>
                <w:lang w:val="en-US" w:eastAsia="zh-CN" w:bidi="ar-SA"/>
              </w:rPr>
              <w:t>正常</w:t>
            </w:r>
            <w:r>
              <w:rPr>
                <w:rFonts w:hint="default" w:ascii="宋体" w:hAnsi="宋体" w:eastAsia="宋体" w:cs="宋体"/>
                <w:color w:val="auto"/>
                <w:sz w:val="18"/>
                <w:szCs w:val="18"/>
                <w:highlight w:val="none"/>
                <w:vertAlign w:val="baseline"/>
                <w:lang w:val="en-US" w:eastAsia="zh-CN" w:bidi="ar-SA"/>
              </w:rPr>
              <w:t>，</w:t>
            </w:r>
            <w:r>
              <w:rPr>
                <w:rFonts w:hint="eastAsia" w:ascii="宋体" w:hAnsi="宋体" w:eastAsia="宋体" w:cs="宋体"/>
                <w:color w:val="auto"/>
                <w:sz w:val="18"/>
                <w:szCs w:val="18"/>
                <w:highlight w:val="none"/>
                <w:vertAlign w:val="baseline"/>
                <w:lang w:val="en-US" w:eastAsia="zh-CN" w:bidi="ar-SA"/>
              </w:rPr>
              <w:t>无污迹、灰尘</w:t>
            </w:r>
            <w:r>
              <w:rPr>
                <w:rFonts w:hint="eastAsia" w:hAnsi="宋体" w:cs="宋体"/>
                <w:color w:val="auto"/>
                <w:sz w:val="18"/>
                <w:szCs w:val="18"/>
                <w:highlight w:val="none"/>
                <w:vertAlign w:val="baseline"/>
                <w:lang w:val="en-US" w:eastAsia="zh-CN" w:bidi="ar-SA"/>
              </w:rPr>
              <w:t>，无水痕</w:t>
            </w:r>
          </w:p>
        </w:tc>
        <w:tc>
          <w:tcPr>
            <w:tcW w:w="629" w:type="dxa"/>
            <w:tcBorders>
              <w:top w:val="single" w:color="000000" w:sz="4" w:space="0"/>
              <w:left w:val="single" w:color="000000" w:sz="4" w:space="0"/>
              <w:bottom w:val="single" w:color="000000" w:sz="4" w:space="0"/>
              <w:right w:val="single" w:color="000000" w:sz="12" w:space="0"/>
            </w:tcBorders>
            <w:vAlign w:val="center"/>
          </w:tcPr>
          <w:p>
            <w:pPr>
              <w:pStyle w:val="176"/>
              <w:numPr>
                <w:ilvl w:val="0"/>
                <w:numId w:val="0"/>
              </w:numPr>
              <w:ind w:left="0" w:leftChars="0" w:firstLine="0" w:firstLineChars="0"/>
              <w:jc w:val="center"/>
              <w:outlineLvl w:val="9"/>
              <w:rPr>
                <w:rFonts w:hint="eastAsia" w:hAnsi="宋体" w:cs="宋体"/>
                <w:color w:val="auto"/>
                <w:sz w:val="18"/>
                <w:szCs w:val="18"/>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op w:val="single" w:color="000000" w:sz="4" w:space="0"/>
              <w:left w:val="single" w:color="000000" w:sz="12" w:space="0"/>
              <w:bottom w:val="single" w:color="000000" w:sz="4" w:space="0"/>
              <w:right w:val="single" w:color="000000" w:sz="4" w:space="0"/>
            </w:tcBorders>
            <w:vAlign w:val="center"/>
          </w:tcPr>
          <w:p>
            <w:pPr>
              <w:pStyle w:val="176"/>
              <w:numPr>
                <w:ilvl w:val="0"/>
                <w:numId w:val="0"/>
              </w:numPr>
              <w:ind w:left="0" w:leftChars="0" w:firstLine="0" w:firstLineChars="0"/>
              <w:jc w:val="center"/>
              <w:outlineLvl w:val="9"/>
              <w:rPr>
                <w:rFonts w:hint="eastAsia" w:hAnsi="宋体" w:cs="宋体"/>
                <w:color w:val="auto"/>
                <w:sz w:val="18"/>
                <w:szCs w:val="18"/>
                <w:highlight w:val="none"/>
                <w:vertAlign w:val="baseline"/>
                <w:lang w:val="en-US"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76"/>
              <w:numPr>
                <w:ilvl w:val="0"/>
                <w:numId w:val="0"/>
              </w:numPr>
              <w:ind w:left="0" w:leftChars="0" w:firstLine="0" w:firstLineChars="0"/>
              <w:jc w:val="left"/>
              <w:outlineLvl w:val="9"/>
              <w:rPr>
                <w:rFonts w:hint="eastAsia" w:hAnsi="宋体" w:cs="宋体"/>
                <w:color w:val="auto"/>
                <w:sz w:val="18"/>
                <w:szCs w:val="18"/>
                <w:highlight w:val="none"/>
                <w:vertAlign w:val="baseline"/>
                <w:lang w:val="en-US" w:eastAsia="zh-CN"/>
              </w:rPr>
            </w:pPr>
            <w:r>
              <w:rPr>
                <w:rFonts w:hint="default" w:ascii="宋体" w:hAnsi="宋体" w:eastAsia="宋体" w:cs="宋体"/>
                <w:color w:val="auto"/>
                <w:sz w:val="18"/>
                <w:szCs w:val="18"/>
                <w:highlight w:val="none"/>
                <w:vertAlign w:val="baseline"/>
                <w:lang w:val="en-US" w:eastAsia="zh-CN" w:bidi="ar-SA"/>
              </w:rPr>
              <w:t>标识标牌</w:t>
            </w:r>
          </w:p>
        </w:tc>
        <w:tc>
          <w:tcPr>
            <w:tcW w:w="4465" w:type="dxa"/>
            <w:tcBorders>
              <w:top w:val="single" w:color="000000" w:sz="4" w:space="0"/>
              <w:left w:val="single" w:color="000000" w:sz="4" w:space="0"/>
              <w:bottom w:val="single" w:color="000000" w:sz="4" w:space="0"/>
              <w:right w:val="single" w:color="000000" w:sz="4" w:space="0"/>
            </w:tcBorders>
            <w:vAlign w:val="center"/>
          </w:tcPr>
          <w:p>
            <w:pPr>
              <w:pStyle w:val="176"/>
              <w:numPr>
                <w:ilvl w:val="0"/>
                <w:numId w:val="0"/>
              </w:numPr>
              <w:ind w:left="0" w:leftChars="0" w:firstLine="0" w:firstLineChars="0"/>
              <w:jc w:val="left"/>
              <w:outlineLvl w:val="9"/>
              <w:rPr>
                <w:rFonts w:hint="eastAsia" w:hAnsi="宋体" w:cs="宋体"/>
                <w:color w:val="auto"/>
                <w:sz w:val="18"/>
                <w:szCs w:val="18"/>
                <w:highlight w:val="none"/>
                <w:vertAlign w:val="baseline"/>
                <w:lang w:val="en-US" w:eastAsia="zh-CN"/>
              </w:rPr>
            </w:pPr>
            <w:r>
              <w:rPr>
                <w:rFonts w:hint="eastAsia" w:hAnsi="宋体" w:cs="宋体"/>
                <w:b/>
                <w:bCs/>
                <w:color w:val="auto"/>
                <w:sz w:val="18"/>
                <w:szCs w:val="18"/>
                <w:highlight w:val="none"/>
                <w:vertAlign w:val="baseline"/>
                <w:lang w:val="en-US" w:eastAsia="zh-CN" w:bidi="ar-SA"/>
              </w:rPr>
              <w:t>洁净</w:t>
            </w:r>
            <w:r>
              <w:rPr>
                <w:rFonts w:hint="default" w:ascii="宋体" w:hAnsi="宋体" w:eastAsia="宋体" w:cs="宋体"/>
                <w:b/>
                <w:bCs/>
                <w:color w:val="auto"/>
                <w:sz w:val="18"/>
                <w:szCs w:val="18"/>
                <w:highlight w:val="none"/>
                <w:vertAlign w:val="baseline"/>
                <w:lang w:val="en-US" w:eastAsia="zh-CN" w:bidi="ar-SA"/>
              </w:rPr>
              <w:t>完好</w:t>
            </w:r>
            <w:r>
              <w:rPr>
                <w:rFonts w:hint="eastAsia" w:hAnsi="宋体" w:cs="宋体"/>
                <w:b/>
                <w:bCs/>
                <w:color w:val="auto"/>
                <w:sz w:val="18"/>
                <w:szCs w:val="18"/>
                <w:highlight w:val="none"/>
                <w:vertAlign w:val="baseline"/>
                <w:lang w:val="en-US" w:eastAsia="zh-CN" w:bidi="ar-SA"/>
              </w:rPr>
              <w:t>，</w:t>
            </w:r>
            <w:r>
              <w:rPr>
                <w:rFonts w:hint="eastAsia" w:hAnsi="宋体" w:cs="宋体"/>
                <w:b w:val="0"/>
                <w:bCs w:val="0"/>
                <w:color w:val="auto"/>
                <w:sz w:val="18"/>
                <w:szCs w:val="18"/>
                <w:highlight w:val="none"/>
                <w:vertAlign w:val="baseline"/>
                <w:lang w:val="en-US" w:eastAsia="zh-CN" w:bidi="ar-SA"/>
              </w:rPr>
              <w:t>牢固，</w:t>
            </w:r>
            <w:r>
              <w:rPr>
                <w:rFonts w:hint="default" w:ascii="宋体" w:hAnsi="宋体" w:eastAsia="宋体" w:cs="宋体"/>
                <w:color w:val="auto"/>
                <w:sz w:val="18"/>
                <w:szCs w:val="18"/>
                <w:highlight w:val="none"/>
                <w:vertAlign w:val="baseline"/>
                <w:lang w:val="en-US" w:eastAsia="zh-CN" w:bidi="ar-SA"/>
              </w:rPr>
              <w:t>无破损、残缺、锈迹</w:t>
            </w:r>
          </w:p>
        </w:tc>
        <w:tc>
          <w:tcPr>
            <w:tcW w:w="629" w:type="dxa"/>
            <w:tcBorders>
              <w:top w:val="single" w:color="000000" w:sz="4" w:space="0"/>
              <w:left w:val="single" w:color="000000" w:sz="4" w:space="0"/>
              <w:bottom w:val="single" w:color="000000" w:sz="4" w:space="0"/>
              <w:right w:val="single" w:color="000000" w:sz="12" w:space="0"/>
            </w:tcBorders>
            <w:vAlign w:val="center"/>
          </w:tcPr>
          <w:p>
            <w:pPr>
              <w:pStyle w:val="176"/>
              <w:numPr>
                <w:ilvl w:val="0"/>
                <w:numId w:val="0"/>
              </w:numPr>
              <w:ind w:left="0" w:leftChars="0" w:firstLine="0" w:firstLineChars="0"/>
              <w:jc w:val="center"/>
              <w:outlineLvl w:val="9"/>
              <w:rPr>
                <w:rFonts w:hint="eastAsia" w:hAnsi="宋体" w:cs="宋体"/>
                <w:color w:val="auto"/>
                <w:sz w:val="18"/>
                <w:szCs w:val="18"/>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Borders>
              <w:top w:val="single" w:color="000000" w:sz="4" w:space="0"/>
              <w:left w:val="single" w:color="000000" w:sz="12" w:space="0"/>
              <w:bottom w:val="single" w:color="000000" w:sz="4" w:space="0"/>
              <w:right w:val="single" w:color="000000" w:sz="4" w:space="0"/>
            </w:tcBorders>
            <w:vAlign w:val="center"/>
          </w:tcPr>
          <w:p>
            <w:pPr>
              <w:pStyle w:val="176"/>
              <w:numPr>
                <w:ilvl w:val="0"/>
                <w:numId w:val="0"/>
              </w:numPr>
              <w:ind w:left="0" w:leftChars="0" w:firstLine="0" w:firstLineChars="0"/>
              <w:jc w:val="center"/>
              <w:outlineLvl w:val="9"/>
              <w:rPr>
                <w:rFonts w:hint="eastAsia" w:hAnsi="宋体" w:cs="宋体"/>
                <w:color w:val="auto"/>
                <w:sz w:val="18"/>
                <w:szCs w:val="18"/>
                <w:highlight w:val="none"/>
                <w:vertAlign w:val="baseline"/>
                <w:lang w:val="en-US" w:eastAsia="zh-CN"/>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176"/>
              <w:numPr>
                <w:ilvl w:val="0"/>
                <w:numId w:val="0"/>
              </w:numPr>
              <w:ind w:left="0" w:leftChars="0" w:firstLine="0" w:firstLineChars="0"/>
              <w:jc w:val="left"/>
              <w:outlineLvl w:val="9"/>
              <w:rPr>
                <w:rFonts w:hint="eastAsia" w:hAnsi="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bidi="ar-SA"/>
              </w:rPr>
              <w:t>座椅、坐凳、柜子等设施</w:t>
            </w:r>
          </w:p>
        </w:tc>
        <w:tc>
          <w:tcPr>
            <w:tcW w:w="4465" w:type="dxa"/>
            <w:tcBorders>
              <w:top w:val="single" w:color="000000" w:sz="4" w:space="0"/>
              <w:left w:val="single" w:color="000000" w:sz="4" w:space="0"/>
              <w:bottom w:val="single" w:color="000000" w:sz="4" w:space="0"/>
              <w:right w:val="single" w:color="000000" w:sz="4" w:space="0"/>
            </w:tcBorders>
            <w:vAlign w:val="center"/>
          </w:tcPr>
          <w:p>
            <w:pPr>
              <w:pStyle w:val="176"/>
              <w:numPr>
                <w:ilvl w:val="0"/>
                <w:numId w:val="0"/>
              </w:numPr>
              <w:ind w:left="0" w:leftChars="0" w:firstLine="0" w:firstLineChars="0"/>
              <w:jc w:val="left"/>
              <w:outlineLvl w:val="9"/>
              <w:rPr>
                <w:rFonts w:hint="eastAsia" w:hAnsi="宋体" w:cs="宋体"/>
                <w:color w:val="auto"/>
                <w:sz w:val="18"/>
                <w:szCs w:val="18"/>
                <w:highlight w:val="none"/>
                <w:vertAlign w:val="baseline"/>
                <w:lang w:val="en-US" w:eastAsia="zh-CN"/>
              </w:rPr>
            </w:pPr>
            <w:r>
              <w:rPr>
                <w:rFonts w:hint="default" w:ascii="宋体" w:hAnsi="宋体" w:eastAsia="宋体" w:cs="宋体"/>
                <w:b/>
                <w:bCs/>
                <w:color w:val="auto"/>
                <w:sz w:val="18"/>
                <w:szCs w:val="18"/>
                <w:highlight w:val="none"/>
                <w:vertAlign w:val="baseline"/>
                <w:lang w:val="en-US" w:eastAsia="zh-CN" w:bidi="ar-SA"/>
              </w:rPr>
              <w:t>洁净完好</w:t>
            </w:r>
            <w:r>
              <w:rPr>
                <w:rFonts w:hint="eastAsia" w:hAnsi="宋体" w:cs="宋体"/>
                <w:b/>
                <w:bCs/>
                <w:color w:val="auto"/>
                <w:sz w:val="18"/>
                <w:szCs w:val="18"/>
                <w:highlight w:val="none"/>
                <w:vertAlign w:val="baseline"/>
                <w:lang w:val="en-US" w:eastAsia="zh-CN" w:bidi="ar-SA"/>
              </w:rPr>
              <w:t>，</w:t>
            </w:r>
            <w:r>
              <w:rPr>
                <w:rFonts w:hint="eastAsia" w:hAnsi="宋体" w:cs="宋体"/>
                <w:color w:val="auto"/>
                <w:sz w:val="18"/>
                <w:szCs w:val="18"/>
                <w:highlight w:val="none"/>
                <w:vertAlign w:val="baseline"/>
                <w:lang w:val="en-US" w:eastAsia="zh-CN" w:bidi="ar-SA"/>
              </w:rPr>
              <w:t>无污迹、积灰</w:t>
            </w:r>
          </w:p>
        </w:tc>
        <w:tc>
          <w:tcPr>
            <w:tcW w:w="629" w:type="dxa"/>
            <w:tcBorders>
              <w:top w:val="single" w:color="000000" w:sz="4" w:space="0"/>
              <w:left w:val="single" w:color="000000" w:sz="4" w:space="0"/>
              <w:bottom w:val="single" w:color="000000" w:sz="4" w:space="0"/>
              <w:right w:val="single" w:color="000000" w:sz="12" w:space="0"/>
            </w:tcBorders>
            <w:vAlign w:val="center"/>
          </w:tcPr>
          <w:p>
            <w:pPr>
              <w:pStyle w:val="176"/>
              <w:numPr>
                <w:ilvl w:val="0"/>
                <w:numId w:val="0"/>
              </w:numPr>
              <w:ind w:left="0" w:leftChars="0" w:firstLine="0" w:firstLineChars="0"/>
              <w:jc w:val="center"/>
              <w:outlineLvl w:val="9"/>
              <w:rPr>
                <w:rFonts w:hint="eastAsia" w:hAnsi="宋体" w:cs="宋体"/>
                <w:color w:val="auto"/>
                <w:sz w:val="18"/>
                <w:szCs w:val="18"/>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restart"/>
            <w:tcBorders>
              <w:top w:val="single" w:color="000000" w:sz="4" w:space="0"/>
            </w:tcBorders>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bidi="ar-SA"/>
              </w:rPr>
              <w:t>通风排气和除臭</w:t>
            </w:r>
          </w:p>
        </w:tc>
        <w:tc>
          <w:tcPr>
            <w:tcW w:w="2413" w:type="dxa"/>
            <w:tcBorders>
              <w:top w:val="single" w:color="000000" w:sz="4" w:space="0"/>
            </w:tcBorders>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r>
              <w:rPr>
                <w:rFonts w:hint="eastAsia" w:hAnsi="宋体" w:cs="宋体"/>
                <w:color w:val="auto"/>
                <w:sz w:val="18"/>
                <w:szCs w:val="18"/>
                <w:highlight w:val="none"/>
                <w:vertAlign w:val="baseline"/>
                <w:lang w:val="en-US" w:eastAsia="zh-CN" w:bidi="ar-SA"/>
              </w:rPr>
              <w:t>通风</w:t>
            </w:r>
          </w:p>
        </w:tc>
        <w:tc>
          <w:tcPr>
            <w:tcW w:w="4465" w:type="dxa"/>
            <w:tcBorders>
              <w:top w:val="single" w:color="000000" w:sz="4" w:space="0"/>
            </w:tcBorders>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r>
              <w:rPr>
                <w:rFonts w:hint="eastAsia" w:hAnsi="宋体" w:cs="宋体"/>
                <w:color w:val="auto"/>
                <w:sz w:val="18"/>
                <w:szCs w:val="18"/>
                <w:highlight w:val="none"/>
                <w:vertAlign w:val="baseline"/>
                <w:lang w:val="en-US" w:eastAsia="zh-CN" w:bidi="ar-SA"/>
              </w:rPr>
              <w:t>美丽</w:t>
            </w:r>
            <w:r>
              <w:rPr>
                <w:rFonts w:hint="default" w:ascii="宋体" w:hAnsi="宋体" w:eastAsia="宋体" w:cs="宋体"/>
                <w:color w:val="auto"/>
                <w:sz w:val="18"/>
                <w:szCs w:val="18"/>
                <w:highlight w:val="none"/>
                <w:vertAlign w:val="baseline"/>
                <w:lang w:val="en-US" w:eastAsia="zh-CN" w:bidi="ar-SA"/>
              </w:rPr>
              <w:t>公厕门窗保持敞开，保持自然通风</w:t>
            </w:r>
          </w:p>
        </w:tc>
        <w:tc>
          <w:tcPr>
            <w:tcW w:w="629" w:type="dxa"/>
            <w:tcBorders>
              <w:top w:val="single" w:color="000000" w:sz="4" w:space="0"/>
              <w:bottom w:val="single" w:color="000000" w:sz="4" w:space="0"/>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4" w:type="dxa"/>
            <w:vMerge w:val="continue"/>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p>
        </w:tc>
        <w:tc>
          <w:tcPr>
            <w:tcW w:w="2413" w:type="dxa"/>
            <w:vAlign w:val="center"/>
          </w:tcPr>
          <w:p>
            <w:pPr>
              <w:pStyle w:val="176"/>
              <w:numPr>
                <w:ilvl w:val="0"/>
                <w:numId w:val="0"/>
              </w:numPr>
              <w:ind w:left="0" w:leftChars="0" w:firstLine="0" w:firstLineChars="0"/>
              <w:jc w:val="center"/>
              <w:outlineLvl w:val="9"/>
              <w:rPr>
                <w:rFonts w:hint="eastAsia" w:ascii="宋体" w:hAnsi="宋体" w:eastAsia="宋体" w:cs="宋体"/>
                <w:color w:val="auto"/>
                <w:sz w:val="18"/>
                <w:szCs w:val="18"/>
                <w:highlight w:val="none"/>
                <w:vertAlign w:val="baseline"/>
                <w:lang w:val="en-US" w:eastAsia="zh-CN" w:bidi="ar-SA"/>
              </w:rPr>
            </w:pPr>
            <w:r>
              <w:rPr>
                <w:rFonts w:hint="eastAsia" w:hAnsi="宋体" w:cs="宋体"/>
                <w:color w:val="auto"/>
                <w:sz w:val="18"/>
                <w:szCs w:val="18"/>
                <w:highlight w:val="none"/>
                <w:vertAlign w:val="baseline"/>
                <w:lang w:val="en-US" w:eastAsia="zh-CN" w:bidi="ar-SA"/>
              </w:rPr>
              <w:t>除臭</w:t>
            </w:r>
          </w:p>
        </w:tc>
        <w:tc>
          <w:tcPr>
            <w:tcW w:w="4465" w:type="dxa"/>
            <w:vAlign w:val="center"/>
          </w:tcPr>
          <w:p>
            <w:pPr>
              <w:pStyle w:val="176"/>
              <w:numPr>
                <w:ilvl w:val="0"/>
                <w:numId w:val="0"/>
              </w:numPr>
              <w:ind w:left="0" w:leftChars="0" w:firstLine="0" w:firstLineChars="0"/>
              <w:jc w:val="left"/>
              <w:outlineLvl w:val="9"/>
              <w:rPr>
                <w:rFonts w:hint="default" w:ascii="宋体" w:hAnsi="宋体" w:eastAsia="宋体" w:cs="宋体"/>
                <w:color w:val="auto"/>
                <w:sz w:val="18"/>
                <w:szCs w:val="18"/>
                <w:highlight w:val="none"/>
                <w:vertAlign w:val="baseline"/>
                <w:lang w:val="en-US" w:eastAsia="zh-CN" w:bidi="ar-SA"/>
              </w:rPr>
            </w:pPr>
            <w:r>
              <w:rPr>
                <w:rFonts w:hint="eastAsia" w:hAnsi="宋体" w:cs="宋体"/>
                <w:color w:val="auto"/>
                <w:sz w:val="18"/>
                <w:szCs w:val="18"/>
                <w:highlight w:val="none"/>
                <w:vertAlign w:val="baseline"/>
                <w:lang w:val="en-US" w:eastAsia="zh-CN" w:bidi="ar-SA"/>
              </w:rPr>
              <w:t>美丽</w:t>
            </w:r>
            <w:r>
              <w:rPr>
                <w:rFonts w:hint="default" w:ascii="宋体" w:hAnsi="宋体" w:eastAsia="宋体" w:cs="宋体"/>
                <w:color w:val="auto"/>
                <w:sz w:val="18"/>
                <w:szCs w:val="18"/>
                <w:highlight w:val="none"/>
                <w:vertAlign w:val="baseline"/>
                <w:lang w:val="en-US" w:eastAsia="zh-CN" w:bidi="ar-SA"/>
              </w:rPr>
              <w:t>公厕臭味强度</w:t>
            </w:r>
            <w:r>
              <w:rPr>
                <w:rFonts w:hint="eastAsia" w:hAnsi="宋体" w:cs="宋体"/>
                <w:color w:val="auto"/>
                <w:sz w:val="18"/>
                <w:szCs w:val="18"/>
                <w:highlight w:val="none"/>
                <w:vertAlign w:val="baseline"/>
                <w:lang w:val="en-US" w:eastAsia="zh-CN" w:bidi="ar-SA"/>
              </w:rPr>
              <w:t>0</w:t>
            </w:r>
            <w:r>
              <w:rPr>
                <w:rFonts w:hint="default" w:ascii="宋体" w:hAnsi="宋体" w:eastAsia="宋体" w:cs="宋体"/>
                <w:color w:val="auto"/>
                <w:sz w:val="18"/>
                <w:szCs w:val="18"/>
                <w:highlight w:val="none"/>
                <w:vertAlign w:val="baseline"/>
                <w:lang w:val="en-US" w:eastAsia="zh-CN" w:bidi="ar-SA"/>
              </w:rPr>
              <w:t>级</w:t>
            </w:r>
          </w:p>
        </w:tc>
        <w:tc>
          <w:tcPr>
            <w:tcW w:w="629" w:type="dxa"/>
            <w:tcBorders>
              <w:top w:val="single" w:color="000000" w:sz="4" w:space="0"/>
            </w:tcBorders>
            <w:vAlign w:val="center"/>
          </w:tcPr>
          <w:p>
            <w:pPr>
              <w:pStyle w:val="176"/>
              <w:numPr>
                <w:ilvl w:val="0"/>
                <w:numId w:val="0"/>
              </w:numPr>
              <w:ind w:left="0" w:leftChars="0" w:firstLine="0" w:firstLineChars="0"/>
              <w:jc w:val="center"/>
              <w:outlineLvl w:val="9"/>
              <w:rPr>
                <w:rFonts w:hint="default" w:ascii="宋体" w:hAnsi="宋体" w:eastAsia="宋体" w:cs="宋体"/>
                <w:color w:val="auto"/>
                <w:sz w:val="18"/>
                <w:szCs w:val="18"/>
                <w:highlight w:val="none"/>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1" w:type="dxa"/>
            <w:gridSpan w:val="4"/>
          </w:tcPr>
          <w:p>
            <w:pPr>
              <w:pStyle w:val="176"/>
              <w:numPr>
                <w:ilvl w:val="0"/>
                <w:numId w:val="0"/>
              </w:numPr>
              <w:ind w:left="0" w:leftChars="0" w:firstLine="360" w:firstLineChars="200"/>
              <w:jc w:val="left"/>
              <w:outlineLvl w:val="9"/>
              <w:rPr>
                <w:rFonts w:hint="eastAsia" w:ascii="宋体" w:hAnsi="宋体" w:eastAsia="宋体" w:cs="宋体"/>
                <w:color w:val="auto"/>
                <w:sz w:val="18"/>
                <w:szCs w:val="18"/>
                <w:highlight w:val="none"/>
              </w:rPr>
            </w:pPr>
            <w:r>
              <w:rPr>
                <w:rFonts w:hint="eastAsia" w:ascii="黑体" w:hAnsi="黑体" w:eastAsia="黑体" w:cs="黑体"/>
                <w:color w:val="auto"/>
                <w:sz w:val="18"/>
                <w:szCs w:val="18"/>
                <w:highlight w:val="none"/>
              </w:rPr>
              <w:t>注</w:t>
            </w:r>
            <w:r>
              <w:rPr>
                <w:rFonts w:hint="eastAsia" w:ascii="黑体" w:hAnsi="黑体" w:eastAsia="黑体" w:cs="黑体"/>
                <w:color w:val="auto"/>
                <w:sz w:val="18"/>
                <w:szCs w:val="18"/>
                <w:highlight w:val="none"/>
                <w:lang w:eastAsia="zh-CN"/>
              </w:rPr>
              <w:t>：</w:t>
            </w:r>
            <w:r>
              <w:rPr>
                <w:rFonts w:hint="eastAsia" w:ascii="宋体" w:hAnsi="宋体" w:eastAsia="宋体" w:cs="宋体"/>
                <w:color w:val="auto"/>
                <w:sz w:val="18"/>
                <w:szCs w:val="18"/>
                <w:highlight w:val="none"/>
              </w:rPr>
              <w:t>国内采用6级强度表示臭味程度</w:t>
            </w:r>
            <w:r>
              <w:rPr>
                <w:rFonts w:hint="eastAsia" w:hAnsi="宋体" w:cs="宋体"/>
                <w:color w:val="auto"/>
                <w:sz w:val="18"/>
                <w:szCs w:val="18"/>
                <w:highlight w:val="none"/>
                <w:lang w:eastAsia="zh-CN"/>
              </w:rPr>
              <w:t>：</w:t>
            </w:r>
            <w:r>
              <w:rPr>
                <w:rFonts w:hint="eastAsia" w:ascii="宋体" w:hAnsi="宋体" w:eastAsia="宋体" w:cs="宋体"/>
                <w:color w:val="auto"/>
                <w:sz w:val="18"/>
                <w:szCs w:val="18"/>
                <w:highlight w:val="none"/>
              </w:rPr>
              <w:t>0级为无臭味</w:t>
            </w:r>
            <w:r>
              <w:rPr>
                <w:rFonts w:hint="eastAsia" w:hAnsi="宋体" w:cs="宋体"/>
                <w:color w:val="auto"/>
                <w:sz w:val="18"/>
                <w:szCs w:val="18"/>
                <w:highlight w:val="none"/>
                <w:lang w:eastAsia="zh-CN"/>
              </w:rPr>
              <w:t>；</w:t>
            </w:r>
            <w:r>
              <w:rPr>
                <w:rFonts w:hint="eastAsia" w:ascii="宋体" w:hAnsi="宋体" w:eastAsia="宋体" w:cs="宋体"/>
                <w:color w:val="auto"/>
                <w:sz w:val="18"/>
                <w:szCs w:val="18"/>
                <w:highlight w:val="none"/>
              </w:rPr>
              <w:t>1级为勉强感觉臭味存在</w:t>
            </w:r>
            <w:r>
              <w:rPr>
                <w:rFonts w:hint="eastAsia" w:hAnsi="宋体" w:cs="宋体"/>
                <w:color w:val="auto"/>
                <w:sz w:val="18"/>
                <w:szCs w:val="18"/>
                <w:highlight w:val="none"/>
                <w:lang w:eastAsia="zh-CN"/>
              </w:rPr>
              <w:t>；</w:t>
            </w:r>
            <w:r>
              <w:rPr>
                <w:rFonts w:hint="eastAsia" w:ascii="宋体" w:hAnsi="宋体" w:eastAsia="宋体" w:cs="宋体"/>
                <w:color w:val="auto"/>
                <w:sz w:val="18"/>
                <w:szCs w:val="18"/>
                <w:highlight w:val="none"/>
              </w:rPr>
              <w:t>2级为稍可感觉出的</w:t>
            </w:r>
          </w:p>
          <w:p>
            <w:pPr>
              <w:pStyle w:val="176"/>
              <w:numPr>
                <w:ilvl w:val="0"/>
                <w:numId w:val="0"/>
              </w:numPr>
              <w:ind w:left="0" w:leftChars="0" w:firstLine="720" w:firstLineChars="400"/>
              <w:jc w:val="left"/>
              <w:outlineLvl w:val="9"/>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臭味</w:t>
            </w:r>
            <w:r>
              <w:rPr>
                <w:rFonts w:hint="eastAsia" w:hAnsi="宋体" w:cs="宋体"/>
                <w:color w:val="auto"/>
                <w:sz w:val="18"/>
                <w:szCs w:val="18"/>
                <w:highlight w:val="none"/>
                <w:lang w:eastAsia="zh-CN"/>
              </w:rPr>
              <w:t>；</w:t>
            </w:r>
            <w:r>
              <w:rPr>
                <w:rFonts w:hint="eastAsia" w:ascii="宋体" w:hAnsi="宋体" w:eastAsia="宋体" w:cs="宋体"/>
                <w:color w:val="auto"/>
                <w:sz w:val="18"/>
                <w:szCs w:val="18"/>
                <w:highlight w:val="none"/>
              </w:rPr>
              <w:t>3级为极易感觉臭味存在</w:t>
            </w:r>
            <w:r>
              <w:rPr>
                <w:rFonts w:hint="eastAsia" w:hAnsi="宋体" w:cs="宋体"/>
                <w:color w:val="auto"/>
                <w:sz w:val="18"/>
                <w:szCs w:val="18"/>
                <w:highlight w:val="none"/>
                <w:lang w:eastAsia="zh-CN"/>
              </w:rPr>
              <w:t>；</w:t>
            </w:r>
            <w:r>
              <w:rPr>
                <w:rFonts w:hint="eastAsia" w:ascii="宋体" w:hAnsi="宋体" w:eastAsia="宋体" w:cs="宋体"/>
                <w:color w:val="auto"/>
                <w:sz w:val="18"/>
                <w:szCs w:val="18"/>
                <w:highlight w:val="none"/>
              </w:rPr>
              <w:t>4级为强烈的气味</w:t>
            </w:r>
            <w:r>
              <w:rPr>
                <w:rFonts w:hint="eastAsia" w:hAnsi="宋体" w:cs="宋体"/>
                <w:color w:val="auto"/>
                <w:sz w:val="18"/>
                <w:szCs w:val="18"/>
                <w:highlight w:val="none"/>
                <w:lang w:eastAsia="zh-CN"/>
              </w:rPr>
              <w:t>；</w:t>
            </w:r>
            <w:r>
              <w:rPr>
                <w:rFonts w:hint="eastAsia" w:ascii="宋体" w:hAnsi="宋体" w:eastAsia="宋体" w:cs="宋体"/>
                <w:color w:val="auto"/>
                <w:sz w:val="18"/>
                <w:szCs w:val="18"/>
                <w:highlight w:val="none"/>
              </w:rPr>
              <w:t>5级为无法忍受的极强气味。</w:t>
            </w:r>
          </w:p>
        </w:tc>
      </w:tr>
    </w:tbl>
    <w:p>
      <w:pPr>
        <w:pStyle w:val="116"/>
        <w:keepNext w:val="0"/>
        <w:keepLines w:val="0"/>
        <w:pageBreakBefore w:val="0"/>
        <w:widowControl/>
        <w:kinsoku/>
        <w:wordWrap/>
        <w:overflowPunct/>
        <w:topLinePunct w:val="0"/>
        <w:autoSpaceDE/>
        <w:autoSpaceDN/>
        <w:bidi w:val="0"/>
        <w:adjustRightInd/>
        <w:snapToGrid/>
        <w:spacing w:before="240" w:after="240"/>
        <w:textAlignment w:val="auto"/>
        <w:rPr>
          <w:rFonts w:hint="eastAsia"/>
          <w:color w:val="auto"/>
          <w:highlight w:val="none"/>
        </w:rPr>
      </w:pPr>
      <w:r>
        <w:rPr>
          <w:rFonts w:hint="eastAsia"/>
          <w:color w:val="auto"/>
          <w:highlight w:val="none"/>
          <w:lang w:val="en-US" w:eastAsia="zh-CN"/>
        </w:rPr>
        <w:t>便民服务</w:t>
      </w:r>
      <w:bookmarkEnd w:id="140"/>
    </w:p>
    <w:p>
      <w:pPr>
        <w:pStyle w:val="76"/>
        <w:widowControl w:val="0"/>
        <w:spacing w:beforeLines="0" w:afterLines="0"/>
        <w:jc w:val="lef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美丽公厕应免费提供厕纸，宜在入口处配置具有生物特征识别等技术的智能化厕纸机。</w:t>
      </w:r>
    </w:p>
    <w:p>
      <w:pPr>
        <w:pStyle w:val="76"/>
        <w:widowControl w:val="0"/>
        <w:spacing w:beforeLines="0" w:afterLine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美丽公厕应方便如厕人员存放随身物品，厕位应设置挂衣钩和搁物台，小便器隔板上部应设置搁物板。</w:t>
      </w:r>
    </w:p>
    <w:p>
      <w:pPr>
        <w:pStyle w:val="76"/>
        <w:widowControl w:val="0"/>
        <w:spacing w:beforeLines="0" w:afterLines="0"/>
        <w:jc w:val="left"/>
        <w:outlineLvl w:val="9"/>
        <w:rPr>
          <w:rFonts w:hint="eastAsia"/>
        </w:rPr>
      </w:pPr>
      <w:r>
        <w:rPr>
          <w:rFonts w:hint="eastAsia" w:ascii="宋体" w:hAnsi="宋体" w:eastAsia="宋体" w:cs="宋体"/>
          <w:color w:val="auto"/>
          <w:szCs w:val="21"/>
          <w:highlight w:val="none"/>
        </w:rPr>
        <w:t>美丽公厕应方便如厕人员盥洗，应免费提供洗手液、配置干手器或提供擦手纸，洗手水龙头应采用感应式或其他非接触式的器具。</w:t>
      </w:r>
    </w:p>
    <w:p>
      <w:pPr>
        <w:pStyle w:val="76"/>
        <w:widowControl w:val="0"/>
        <w:spacing w:beforeLines="0" w:afterLine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美丽公厕应在秋冬季免费提供热水洗手服务。</w:t>
      </w:r>
    </w:p>
    <w:p>
      <w:pPr>
        <w:pStyle w:val="76"/>
        <w:widowControl w:val="0"/>
        <w:spacing w:beforeLines="0" w:afterLine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美丽公厕公共服务区宜提供休息、储物、饮水、热饭、手机充电、雨伞共享、应急救助等服务。</w:t>
      </w:r>
    </w:p>
    <w:p>
      <w:pPr>
        <w:pStyle w:val="76"/>
        <w:widowControl w:val="0"/>
        <w:spacing w:beforeLines="0" w:afterLine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及时补充厕所应配置的纸巾、洗手液等服务用品，确保厕纸盒内始终有厕纸供应、洗手液应维持在皂液盒容量的1/3以上。</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美丽</w:t>
      </w:r>
      <w:r>
        <w:rPr>
          <w:rFonts w:hint="eastAsia" w:ascii="宋体" w:hAnsi="宋体" w:eastAsia="宋体" w:cs="宋体"/>
          <w:color w:val="auto"/>
          <w:szCs w:val="21"/>
          <w:highlight w:val="none"/>
        </w:rPr>
        <w:t>公厕</w:t>
      </w:r>
      <w:r>
        <w:rPr>
          <w:rFonts w:hint="eastAsia" w:ascii="宋体" w:hAnsi="宋体" w:eastAsia="宋体" w:cs="宋体"/>
          <w:color w:val="auto"/>
          <w:szCs w:val="21"/>
          <w:highlight w:val="none"/>
          <w:lang w:val="en-US" w:eastAsia="zh-CN"/>
        </w:rPr>
        <w:t>外</w:t>
      </w:r>
      <w:del w:id="0" w:author="打铁小能手" w:date="2024-12-16T11:39:31Z">
        <w:r>
          <w:rPr>
            <w:rFonts w:hint="default" w:ascii="宋体" w:hAnsi="宋体" w:eastAsia="宋体" w:cs="宋体"/>
            <w:color w:val="auto"/>
            <w:szCs w:val="21"/>
            <w:highlight w:val="none"/>
            <w:lang w:val="en-US" w:eastAsia="zh-CN"/>
          </w:rPr>
          <w:delText>应</w:delText>
        </w:r>
      </w:del>
      <w:ins w:id="1" w:author="打铁小能手" w:date="2024-12-16T11:39:37Z">
        <w:r>
          <w:rPr>
            <w:rFonts w:hint="eastAsia" w:ascii="宋体" w:hAnsi="宋体" w:eastAsia="宋体" w:cs="宋体"/>
            <w:color w:val="auto"/>
            <w:szCs w:val="21"/>
            <w:highlight w:val="none"/>
            <w:lang w:val="en-US" w:eastAsia="zh-CN"/>
          </w:rPr>
          <w:t>宜</w:t>
        </w:r>
      </w:ins>
      <w:r>
        <w:rPr>
          <w:rFonts w:hint="eastAsia" w:ascii="宋体" w:hAnsi="宋体" w:eastAsia="宋体" w:cs="宋体"/>
          <w:color w:val="auto"/>
          <w:szCs w:val="21"/>
          <w:highlight w:val="none"/>
          <w:lang w:val="en-US" w:eastAsia="zh-CN"/>
        </w:rPr>
        <w:t>设置专门的</w:t>
      </w:r>
      <w:r>
        <w:rPr>
          <w:rFonts w:hint="eastAsia" w:ascii="宋体" w:hAnsi="宋体" w:eastAsia="宋体" w:cs="宋体"/>
          <w:color w:val="auto"/>
          <w:szCs w:val="21"/>
          <w:highlight w:val="none"/>
        </w:rPr>
        <w:t>宠物粪便收集箱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del w:id="2" w:author="打铁小能手" w:date="2024-12-16T11:40:09Z">
        <w:r>
          <w:rPr>
            <w:rFonts w:hint="eastAsia" w:ascii="宋体" w:hAnsi="宋体" w:eastAsia="宋体" w:cs="宋体"/>
            <w:color w:val="auto"/>
            <w:szCs w:val="21"/>
            <w:highlight w:val="none"/>
            <w:lang w:val="en-US" w:eastAsia="zh-CN"/>
          </w:rPr>
          <w:delText>应</w:delText>
        </w:r>
      </w:del>
      <w:r>
        <w:rPr>
          <w:rFonts w:hint="eastAsia" w:ascii="宋体" w:hAnsi="宋体" w:eastAsia="宋体" w:cs="宋体"/>
          <w:color w:val="auto"/>
          <w:szCs w:val="21"/>
          <w:highlight w:val="none"/>
          <w:lang w:val="en-US" w:eastAsia="zh-CN"/>
        </w:rPr>
        <w:t>提供免费收集袋。</w:t>
      </w:r>
      <w:bookmarkStart w:id="151" w:name="_GoBack"/>
      <w:bookmarkEnd w:id="151"/>
    </w:p>
    <w:p>
      <w:pPr>
        <w:pStyle w:val="116"/>
        <w:keepNext w:val="0"/>
        <w:keepLines w:val="0"/>
        <w:pageBreakBefore w:val="0"/>
        <w:widowControl/>
        <w:kinsoku/>
        <w:wordWrap/>
        <w:overflowPunct/>
        <w:topLinePunct w:val="0"/>
        <w:autoSpaceDE/>
        <w:autoSpaceDN/>
        <w:bidi w:val="0"/>
        <w:adjustRightInd/>
        <w:snapToGrid/>
        <w:spacing w:before="240" w:after="240"/>
        <w:textAlignment w:val="auto"/>
        <w:rPr>
          <w:rFonts w:hint="eastAsia"/>
          <w:color w:val="auto"/>
          <w:highlight w:val="none"/>
        </w:rPr>
      </w:pPr>
      <w:bookmarkStart w:id="145" w:name="_Toc8108"/>
      <w:r>
        <w:rPr>
          <w:rFonts w:hint="eastAsia"/>
          <w:color w:val="auto"/>
          <w:highlight w:val="none"/>
          <w:lang w:val="en-US" w:eastAsia="zh-CN"/>
        </w:rPr>
        <w:t>适老适幼服务</w:t>
      </w:r>
      <w:bookmarkEnd w:id="141"/>
      <w:bookmarkEnd w:id="142"/>
      <w:bookmarkEnd w:id="143"/>
      <w:bookmarkEnd w:id="144"/>
      <w:bookmarkEnd w:id="145"/>
    </w:p>
    <w:p>
      <w:pPr>
        <w:pStyle w:val="76"/>
        <w:keepNext w:val="0"/>
        <w:keepLines w:val="0"/>
        <w:pageBreakBefore w:val="0"/>
        <w:widowControl w:val="0"/>
        <w:kinsoku/>
        <w:wordWrap/>
        <w:overflowPunct/>
        <w:topLinePunct w:val="0"/>
        <w:autoSpaceDE/>
        <w:autoSpaceDN/>
        <w:bidi w:val="0"/>
        <w:adjustRightInd/>
        <w:snapToGrid/>
        <w:spacing w:before="0" w:beforeLines="0" w:after="0" w:afterLine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美丽</w:t>
      </w:r>
      <w:r>
        <w:rPr>
          <w:rFonts w:hint="eastAsia" w:ascii="宋体" w:hAnsi="宋体" w:eastAsia="宋体" w:cs="宋体"/>
          <w:color w:val="auto"/>
          <w:sz w:val="21"/>
          <w:szCs w:val="21"/>
          <w:highlight w:val="none"/>
          <w:lang w:val="en-US" w:eastAsia="zh-CN"/>
        </w:rPr>
        <w:t>公厕无障碍和适老适幼设施设置符合下列规定：</w:t>
      </w:r>
    </w:p>
    <w:p>
      <w:pPr>
        <w:pStyle w:val="185"/>
        <w:keepNext w:val="0"/>
        <w:keepLines w:val="0"/>
        <w:pageBreakBefore w:val="0"/>
        <w:numPr>
          <w:ilvl w:val="0"/>
          <w:numId w:val="46"/>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宜</w:t>
      </w:r>
      <w:r>
        <w:rPr>
          <w:rFonts w:hint="eastAsia" w:ascii="宋体" w:hAnsi="宋体" w:eastAsia="宋体" w:cs="宋体"/>
          <w:color w:val="auto"/>
          <w:sz w:val="21"/>
          <w:szCs w:val="21"/>
          <w:highlight w:val="none"/>
          <w:lang w:val="en-US" w:eastAsia="zh-CN"/>
        </w:rPr>
        <w:t>从入口处全流程连续设置助力扶手；</w:t>
      </w:r>
    </w:p>
    <w:p>
      <w:pPr>
        <w:pStyle w:val="185"/>
        <w:keepNext w:val="0"/>
        <w:keepLines w:val="0"/>
        <w:pageBreakBefore w:val="0"/>
        <w:numPr>
          <w:ilvl w:val="0"/>
          <w:numId w:val="46"/>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hAnsi="宋体" w:cs="宋体"/>
          <w:color w:val="auto"/>
          <w:szCs w:val="21"/>
          <w:highlight w:val="none"/>
        </w:rPr>
        <w:t>照明应选用暖色灯光，避免使用直射和强刺激性光源，防止地面产生眩光；</w:t>
      </w:r>
    </w:p>
    <w:p>
      <w:pPr>
        <w:pStyle w:val="185"/>
        <w:keepNext w:val="0"/>
        <w:keepLines w:val="0"/>
        <w:pageBreakBefore w:val="0"/>
        <w:numPr>
          <w:ilvl w:val="0"/>
          <w:numId w:val="46"/>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hAnsi="宋体" w:cs="宋体"/>
          <w:color w:val="auto"/>
          <w:szCs w:val="21"/>
          <w:highlight w:val="none"/>
        </w:rPr>
        <w:t>墙面阳角和设施尖角应做圆角和切角处理，或安装防撞护角（条）；</w:t>
      </w:r>
    </w:p>
    <w:p>
      <w:pPr>
        <w:pStyle w:val="185"/>
        <w:keepNext w:val="0"/>
        <w:keepLines w:val="0"/>
        <w:pageBreakBefore w:val="0"/>
        <w:numPr>
          <w:ilvl w:val="0"/>
          <w:numId w:val="46"/>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hAnsi="宋体" w:cs="宋体"/>
          <w:color w:val="auto"/>
          <w:szCs w:val="21"/>
          <w:highlight w:val="none"/>
        </w:rPr>
        <w:t>地面应做铺设防滑块（卷）材、涂刷防滑涂料或防滑剂、加设防滑垫等防滑处理；</w:t>
      </w:r>
    </w:p>
    <w:p>
      <w:pPr>
        <w:pStyle w:val="185"/>
        <w:keepNext w:val="0"/>
        <w:keepLines w:val="0"/>
        <w:pageBreakBefore w:val="0"/>
        <w:numPr>
          <w:ilvl w:val="0"/>
          <w:numId w:val="46"/>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厕位门应具备自闭功能，管理人员</w:t>
      </w:r>
      <w:r>
        <w:rPr>
          <w:rFonts w:hint="eastAsia" w:hAnsi="宋体" w:cs="宋体"/>
          <w:color w:val="auto"/>
          <w:sz w:val="21"/>
          <w:szCs w:val="21"/>
          <w:highlight w:val="none"/>
          <w:lang w:val="en-US" w:eastAsia="zh-CN"/>
        </w:rPr>
        <w:t>可</w:t>
      </w:r>
      <w:r>
        <w:rPr>
          <w:rFonts w:hint="eastAsia" w:ascii="宋体" w:hAnsi="宋体" w:eastAsia="宋体" w:cs="宋体"/>
          <w:color w:val="auto"/>
          <w:sz w:val="21"/>
          <w:szCs w:val="21"/>
          <w:highlight w:val="none"/>
          <w:lang w:val="en-US" w:eastAsia="zh-CN"/>
        </w:rPr>
        <w:t>从外开启；</w:t>
      </w:r>
    </w:p>
    <w:p>
      <w:pPr>
        <w:pStyle w:val="185"/>
        <w:keepNext w:val="0"/>
        <w:keepLines w:val="0"/>
        <w:pageBreakBefore w:val="0"/>
        <w:numPr>
          <w:ilvl w:val="0"/>
          <w:numId w:val="46"/>
        </w:numPr>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厕位应至少安装一个扶手；</w:t>
      </w:r>
    </w:p>
    <w:p>
      <w:pPr>
        <w:pStyle w:val="185"/>
        <w:keepNext w:val="0"/>
        <w:keepLines w:val="0"/>
        <w:pageBreakBefore w:val="0"/>
        <w:widowControl w:val="0"/>
        <w:numPr>
          <w:ilvl w:val="0"/>
          <w:numId w:val="46"/>
        </w:numPr>
        <w:kinsoku/>
        <w:wordWrap/>
        <w:overflowPunct/>
        <w:topLinePunct w:val="0"/>
        <w:autoSpaceDE/>
        <w:autoSpaceDN/>
        <w:bidi w:val="0"/>
        <w:adjustRightInd/>
        <w:snapToGrid/>
        <w:spacing w:before="0" w:beforeLines="0" w:after="0" w:afterLines="0"/>
        <w:ind w:left="850" w:leftChars="0" w:hanging="425" w:firstLineChars="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1"/>
          <w:szCs w:val="21"/>
          <w:highlight w:val="none"/>
          <w:lang w:val="en-US" w:eastAsia="zh-CN"/>
        </w:rPr>
        <w:t>第三卫生间应配置成人</w:t>
      </w:r>
      <w:r>
        <w:rPr>
          <w:rFonts w:hint="eastAsia" w:hAnsi="宋体" w:cs="宋体"/>
          <w:color w:val="auto"/>
          <w:sz w:val="21"/>
          <w:szCs w:val="21"/>
          <w:highlight w:val="none"/>
          <w:lang w:val="en-US" w:eastAsia="zh-CN"/>
        </w:rPr>
        <w:t>小便器</w:t>
      </w:r>
      <w:r>
        <w:rPr>
          <w:rFonts w:hint="eastAsia" w:ascii="宋体" w:hAnsi="宋体" w:eastAsia="宋体" w:cs="宋体"/>
          <w:color w:val="auto"/>
          <w:sz w:val="21"/>
          <w:szCs w:val="21"/>
          <w:highlight w:val="none"/>
          <w:lang w:val="en-US" w:eastAsia="zh-CN"/>
        </w:rPr>
        <w:t>和儿童</w:t>
      </w:r>
      <w:r>
        <w:rPr>
          <w:rFonts w:hint="eastAsia" w:hAnsi="宋体" w:cs="宋体"/>
          <w:color w:val="auto"/>
          <w:sz w:val="21"/>
          <w:szCs w:val="21"/>
          <w:highlight w:val="none"/>
          <w:lang w:val="en-US" w:eastAsia="zh-CN"/>
        </w:rPr>
        <w:t>小便器（空间有限时可设置成人和儿童共同使用的小便器）</w:t>
      </w:r>
      <w:r>
        <w:rPr>
          <w:rFonts w:hint="eastAsia" w:ascii="宋体" w:hAnsi="宋体" w:eastAsia="宋体" w:cs="宋体"/>
          <w:color w:val="auto"/>
          <w:sz w:val="21"/>
          <w:szCs w:val="21"/>
          <w:highlight w:val="none"/>
          <w:lang w:val="en-US" w:eastAsia="zh-CN"/>
        </w:rPr>
        <w:t>、成人坐便器、成人洗手盆、</w:t>
      </w:r>
      <w:r>
        <w:rPr>
          <w:rFonts w:hint="eastAsia" w:hAnsi="宋体" w:cs="宋体"/>
          <w:color w:val="auto"/>
          <w:sz w:val="21"/>
          <w:szCs w:val="21"/>
          <w:highlight w:val="none"/>
          <w:lang w:val="en-US" w:eastAsia="zh-CN"/>
        </w:rPr>
        <w:t>儿童</w:t>
      </w:r>
      <w:r>
        <w:rPr>
          <w:rFonts w:hint="eastAsia" w:ascii="宋体" w:hAnsi="宋体" w:eastAsia="宋体" w:cs="宋体"/>
          <w:color w:val="auto"/>
          <w:sz w:val="21"/>
          <w:szCs w:val="21"/>
          <w:highlight w:val="none"/>
          <w:lang w:val="en-US" w:eastAsia="zh-CN"/>
        </w:rPr>
        <w:t>坐便器、</w:t>
      </w:r>
      <w:r>
        <w:rPr>
          <w:rFonts w:hint="eastAsia" w:hAnsi="宋体" w:cs="宋体"/>
          <w:color w:val="auto"/>
          <w:sz w:val="21"/>
          <w:szCs w:val="21"/>
          <w:highlight w:val="none"/>
          <w:lang w:val="en-US" w:eastAsia="zh-CN"/>
        </w:rPr>
        <w:t>儿童</w:t>
      </w:r>
      <w:r>
        <w:rPr>
          <w:rFonts w:hint="eastAsia" w:ascii="宋体" w:hAnsi="宋体" w:eastAsia="宋体" w:cs="宋体"/>
          <w:color w:val="auto"/>
          <w:sz w:val="21"/>
          <w:szCs w:val="21"/>
          <w:highlight w:val="none"/>
          <w:lang w:val="en-US" w:eastAsia="zh-CN"/>
        </w:rPr>
        <w:t>洗手盆、可折叠的儿童多功能护理台</w:t>
      </w:r>
      <w:r>
        <w:rPr>
          <w:rFonts w:hint="eastAsia"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安全座椅等设施；</w:t>
      </w:r>
    </w:p>
    <w:p>
      <w:pPr>
        <w:pStyle w:val="185"/>
        <w:keepNext w:val="0"/>
        <w:keepLines w:val="0"/>
        <w:pageBreakBefore w:val="0"/>
        <w:widowControl w:val="0"/>
        <w:numPr>
          <w:ilvl w:val="0"/>
          <w:numId w:val="46"/>
        </w:numPr>
        <w:kinsoku/>
        <w:wordWrap/>
        <w:overflowPunct/>
        <w:topLinePunct w:val="0"/>
        <w:autoSpaceDE/>
        <w:autoSpaceDN/>
        <w:bidi w:val="0"/>
        <w:adjustRightInd/>
        <w:snapToGrid/>
        <w:spacing w:before="0" w:beforeLines="0" w:after="0" w:afterLines="0"/>
        <w:ind w:left="850" w:leftChars="0" w:hanging="425" w:firstLineChars="0"/>
        <w:jc w:val="left"/>
        <w:textAlignment w:val="auto"/>
        <w:outlineLvl w:val="9"/>
        <w:rPr>
          <w:rFonts w:hint="eastAsia" w:ascii="宋体" w:hAnsi="宋体" w:eastAsia="宋体" w:cs="宋体"/>
          <w:b w:val="0"/>
          <w:bCs w:val="0"/>
          <w:color w:val="auto"/>
          <w:highlight w:val="none"/>
          <w:lang w:val="en-US" w:eastAsia="zh-CN"/>
        </w:rPr>
      </w:pPr>
      <w:r>
        <w:rPr>
          <w:rFonts w:hint="eastAsia" w:hAnsi="宋体" w:cs="宋体"/>
          <w:color w:val="auto"/>
          <w:highlight w:val="none"/>
        </w:rPr>
        <w:t>坐便器宜设置坐垫卫生装置。</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适老化服务应符合下列规定：</w:t>
      </w:r>
    </w:p>
    <w:p>
      <w:pPr>
        <w:pStyle w:val="185"/>
        <w:numPr>
          <w:ilvl w:val="0"/>
          <w:numId w:val="47"/>
        </w:numPr>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重点关注</w:t>
      </w:r>
      <w:r>
        <w:rPr>
          <w:rFonts w:hint="eastAsia" w:hAnsi="宋体" w:cs="宋体"/>
          <w:color w:val="auto"/>
          <w:sz w:val="21"/>
          <w:szCs w:val="21"/>
          <w:highlight w:val="none"/>
          <w:lang w:val="en-US" w:eastAsia="zh-CN"/>
        </w:rPr>
        <w:t>进入美丽公厕的</w:t>
      </w:r>
      <w:r>
        <w:rPr>
          <w:rFonts w:hint="eastAsia" w:ascii="宋体" w:hAnsi="宋体" w:eastAsia="宋体" w:cs="宋体"/>
          <w:color w:val="auto"/>
          <w:sz w:val="21"/>
          <w:szCs w:val="21"/>
          <w:highlight w:val="none"/>
          <w:lang w:val="en-US" w:eastAsia="zh-CN"/>
        </w:rPr>
        <w:t>老人，</w:t>
      </w:r>
      <w:r>
        <w:rPr>
          <w:rFonts w:hint="eastAsia"/>
          <w:color w:val="auto"/>
          <w:highlight w:val="none"/>
          <w:lang w:val="en-US" w:eastAsia="zh-CN"/>
        </w:rPr>
        <w:t>发现有服务需求时</w:t>
      </w:r>
      <w:r>
        <w:rPr>
          <w:rFonts w:hint="eastAsia"/>
          <w:lang w:val="en-US" w:eastAsia="zh-CN"/>
        </w:rPr>
        <w:t>保洁人员</w:t>
      </w:r>
      <w:r>
        <w:rPr>
          <w:rFonts w:hint="eastAsia"/>
          <w:color w:val="auto"/>
          <w:highlight w:val="none"/>
          <w:lang w:val="en-US" w:eastAsia="zh-CN"/>
        </w:rPr>
        <w:t>主动上前询问；</w:t>
      </w:r>
    </w:p>
    <w:p>
      <w:pPr>
        <w:pStyle w:val="185"/>
        <w:numPr>
          <w:ilvl w:val="0"/>
          <w:numId w:val="47"/>
        </w:numPr>
        <w:jc w:val="left"/>
        <w:rPr>
          <w:rFonts w:hint="eastAsia"/>
          <w:color w:val="auto"/>
          <w:highlight w:val="none"/>
          <w:lang w:val="en-US" w:eastAsia="zh-CN"/>
        </w:rPr>
      </w:pPr>
      <w:r>
        <w:rPr>
          <w:rFonts w:hint="eastAsia"/>
          <w:color w:val="auto"/>
          <w:highlight w:val="none"/>
          <w:lang w:val="en-US" w:eastAsia="zh-CN"/>
        </w:rPr>
        <w:t>发现如厕时间过长等状况时，</w:t>
      </w:r>
      <w:r>
        <w:rPr>
          <w:rFonts w:hint="eastAsia"/>
          <w:lang w:val="en-US" w:eastAsia="zh-CN"/>
        </w:rPr>
        <w:t>保洁人员</w:t>
      </w:r>
      <w:r>
        <w:rPr>
          <w:rFonts w:hint="eastAsia"/>
          <w:color w:val="auto"/>
          <w:highlight w:val="none"/>
          <w:lang w:val="en-US" w:eastAsia="zh-CN"/>
        </w:rPr>
        <w:t>敲门询问是否需要帮助；</w:t>
      </w:r>
    </w:p>
    <w:p>
      <w:pPr>
        <w:pStyle w:val="185"/>
        <w:numPr>
          <w:ilvl w:val="0"/>
          <w:numId w:val="47"/>
        </w:numPr>
        <w:jc w:val="left"/>
        <w:rPr>
          <w:rFonts w:hint="eastAsia"/>
          <w:color w:val="auto"/>
          <w:highlight w:val="none"/>
          <w:lang w:val="en-US" w:eastAsia="zh-CN"/>
        </w:rPr>
      </w:pPr>
      <w:r>
        <w:rPr>
          <w:rFonts w:hint="eastAsia"/>
          <w:color w:val="auto"/>
          <w:highlight w:val="none"/>
          <w:lang w:val="en-US" w:eastAsia="zh-CN"/>
        </w:rPr>
        <w:t>为行动不便的老人提供</w:t>
      </w:r>
      <w:r>
        <w:rPr>
          <w:rFonts w:hint="eastAsia" w:ascii="宋体" w:hAnsi="宋体" w:eastAsia="宋体" w:cs="宋体"/>
          <w:color w:val="auto"/>
          <w:sz w:val="21"/>
          <w:szCs w:val="21"/>
          <w:highlight w:val="none"/>
          <w:lang w:val="en-US" w:eastAsia="zh-CN"/>
        </w:rPr>
        <w:t>手杖、助行器或轮椅等</w:t>
      </w:r>
      <w:r>
        <w:rPr>
          <w:rFonts w:hint="eastAsia" w:hAnsi="宋体" w:cs="宋体"/>
          <w:color w:val="auto"/>
          <w:sz w:val="21"/>
          <w:szCs w:val="21"/>
          <w:highlight w:val="none"/>
          <w:lang w:val="en-US" w:eastAsia="zh-CN"/>
        </w:rPr>
        <w:t>助行设备。</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default" w:hAnsi="宋体" w:cs="宋体"/>
          <w:color w:val="auto"/>
          <w:sz w:val="21"/>
          <w:szCs w:val="21"/>
          <w:highlight w:val="none"/>
          <w:lang w:val="en-US" w:eastAsia="zh-CN"/>
        </w:rPr>
      </w:pPr>
      <w:r>
        <w:rPr>
          <w:rFonts w:hint="eastAsia" w:ascii="宋体" w:hAnsi="宋体" w:eastAsia="宋体" w:cs="宋体"/>
          <w:b w:val="0"/>
          <w:bCs w:val="0"/>
          <w:color w:val="auto"/>
          <w:highlight w:val="none"/>
          <w:lang w:val="en-US" w:eastAsia="zh-CN"/>
        </w:rPr>
        <w:t>适幼化服务应符合下列规定：</w:t>
      </w:r>
    </w:p>
    <w:p>
      <w:pPr>
        <w:pStyle w:val="185"/>
        <w:numPr>
          <w:ilvl w:val="0"/>
          <w:numId w:val="48"/>
        </w:numPr>
        <w:jc w:val="left"/>
        <w:rPr>
          <w:rFonts w:hint="default"/>
          <w:lang w:val="en-US" w:eastAsia="zh-CN"/>
        </w:rPr>
      </w:pPr>
      <w:r>
        <w:rPr>
          <w:rFonts w:hint="default"/>
          <w:lang w:val="en-US" w:eastAsia="zh-CN"/>
        </w:rPr>
        <w:t>重点关注婴幼儿、孕妇等人群，发现有服务需求</w:t>
      </w:r>
      <w:r>
        <w:rPr>
          <w:rFonts w:hint="eastAsia"/>
          <w:lang w:val="en-US" w:eastAsia="zh-CN"/>
        </w:rPr>
        <w:t>时保洁人员</w:t>
      </w:r>
      <w:r>
        <w:rPr>
          <w:rFonts w:hint="default"/>
          <w:lang w:val="en-US" w:eastAsia="zh-CN"/>
        </w:rPr>
        <w:t>主动上前询问</w:t>
      </w:r>
      <w:r>
        <w:rPr>
          <w:rFonts w:hint="eastAsia"/>
          <w:lang w:val="en-US" w:eastAsia="zh-CN"/>
        </w:rPr>
        <w:t>；</w:t>
      </w:r>
    </w:p>
    <w:p>
      <w:pPr>
        <w:pStyle w:val="185"/>
        <w:numPr>
          <w:ilvl w:val="0"/>
          <w:numId w:val="48"/>
        </w:numPr>
        <w:jc w:val="left"/>
        <w:rPr>
          <w:rFonts w:hint="default"/>
          <w:lang w:val="en-US" w:eastAsia="zh-CN"/>
        </w:rPr>
      </w:pPr>
      <w:r>
        <w:rPr>
          <w:rFonts w:hint="eastAsia"/>
          <w:lang w:val="en-US" w:eastAsia="zh-CN"/>
        </w:rPr>
        <w:t>保洁人员</w:t>
      </w:r>
      <w:r>
        <w:rPr>
          <w:rFonts w:hint="default"/>
          <w:lang w:val="en-US" w:eastAsia="zh-CN"/>
        </w:rPr>
        <w:t>主动提供坐便器卫生装置、消毒液等服务用品</w:t>
      </w:r>
      <w:r>
        <w:rPr>
          <w:rFonts w:hint="eastAsia"/>
          <w:lang w:val="en-US" w:eastAsia="zh-CN"/>
        </w:rPr>
        <w:t>；</w:t>
      </w:r>
    </w:p>
    <w:p>
      <w:pPr>
        <w:pStyle w:val="185"/>
        <w:numPr>
          <w:ilvl w:val="0"/>
          <w:numId w:val="48"/>
        </w:numPr>
        <w:jc w:val="left"/>
        <w:rPr>
          <w:rFonts w:hint="default"/>
          <w:lang w:val="en-US" w:eastAsia="zh-CN"/>
        </w:rPr>
      </w:pPr>
      <w:r>
        <w:rPr>
          <w:rFonts w:hint="eastAsia"/>
          <w:lang w:val="en-US" w:eastAsia="zh-CN"/>
        </w:rPr>
        <w:t>家长有需求时，保洁人员</w:t>
      </w:r>
      <w:r>
        <w:rPr>
          <w:rFonts w:hint="default"/>
          <w:lang w:val="en-US" w:eastAsia="zh-CN"/>
        </w:rPr>
        <w:t>主动辅助照顾和护理婴幼儿。</w:t>
      </w:r>
    </w:p>
    <w:p>
      <w:pPr>
        <w:pStyle w:val="76"/>
        <w:keepNext w:val="0"/>
        <w:keepLines w:val="0"/>
        <w:pageBreakBefore w:val="0"/>
        <w:widowControl w:val="0"/>
        <w:kinsoku/>
        <w:wordWrap/>
        <w:overflowPunct/>
        <w:topLinePunct w:val="0"/>
        <w:autoSpaceDE/>
        <w:autoSpaceDN/>
        <w:bidi w:val="0"/>
        <w:adjustRightInd/>
        <w:snapToGrid/>
        <w:spacing w:before="0" w:beforeLines="0" w:after="0" w:afterLines="0"/>
        <w:ind w:left="0" w:leftChars="0" w:firstLine="0" w:firstLineChars="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紧急报警铃声等求助信号响起时，保洁人员处置应符合下列规定:</w:t>
      </w:r>
    </w:p>
    <w:p>
      <w:pPr>
        <w:pStyle w:val="185"/>
        <w:numPr>
          <w:ilvl w:val="0"/>
          <w:numId w:val="49"/>
        </w:numPr>
        <w:jc w:val="left"/>
        <w:rPr>
          <w:rFonts w:hint="eastAsia"/>
          <w:lang w:val="en-US" w:eastAsia="zh-CN"/>
        </w:rPr>
      </w:pPr>
      <w:r>
        <w:rPr>
          <w:rFonts w:hint="eastAsia"/>
          <w:lang w:val="en-US" w:eastAsia="zh-CN"/>
        </w:rPr>
        <w:t>及时响应，并上前询问是否需要帮助；</w:t>
      </w:r>
    </w:p>
    <w:p>
      <w:pPr>
        <w:pStyle w:val="185"/>
        <w:numPr>
          <w:ilvl w:val="0"/>
          <w:numId w:val="49"/>
        </w:numPr>
        <w:jc w:val="left"/>
        <w:rPr>
          <w:rFonts w:hint="eastAsia"/>
          <w:lang w:val="en-US" w:eastAsia="zh-CN"/>
        </w:rPr>
      </w:pPr>
      <w:r>
        <w:rPr>
          <w:rFonts w:hint="eastAsia"/>
          <w:lang w:val="en-US" w:eastAsia="zh-CN"/>
        </w:rPr>
        <w:t>厕间内如厕人员没有回应时，打开厕门查看；</w:t>
      </w:r>
    </w:p>
    <w:p>
      <w:pPr>
        <w:pStyle w:val="185"/>
        <w:numPr>
          <w:ilvl w:val="0"/>
          <w:numId w:val="49"/>
        </w:numPr>
        <w:jc w:val="left"/>
        <w:rPr>
          <w:rFonts w:hint="eastAsia"/>
          <w:lang w:val="en-US" w:eastAsia="zh-CN"/>
        </w:rPr>
      </w:pPr>
      <w:r>
        <w:rPr>
          <w:rFonts w:hint="eastAsia"/>
          <w:lang w:val="en-US" w:eastAsia="zh-CN"/>
        </w:rPr>
        <w:t>发生晕倒等事件时，及时拨打报警电话，并向上级报告。</w:t>
      </w:r>
    </w:p>
    <w:p>
      <w:pPr>
        <w:pStyle w:val="115"/>
        <w:bidi w:val="0"/>
        <w:ind w:left="0" w:leftChars="0" w:firstLine="0" w:firstLineChars="0"/>
        <w:rPr>
          <w:rFonts w:hint="eastAsia"/>
          <w:lang w:val="en-US" w:eastAsia="zh-CN"/>
        </w:rPr>
      </w:pPr>
      <w:bookmarkStart w:id="146" w:name="_Toc19629"/>
      <w:bookmarkStart w:id="147" w:name="_Toc15187"/>
      <w:bookmarkStart w:id="148" w:name="_Toc20918"/>
      <w:bookmarkStart w:id="149" w:name="_Toc118"/>
      <w:bookmarkStart w:id="150" w:name="_Toc28574"/>
      <w:r>
        <w:rPr>
          <w:rFonts w:hint="eastAsia"/>
          <w:lang w:val="en-US" w:eastAsia="zh-CN"/>
        </w:rPr>
        <w:t>评价改进</w:t>
      </w:r>
      <w:bookmarkEnd w:id="146"/>
      <w:bookmarkEnd w:id="147"/>
      <w:bookmarkEnd w:id="148"/>
      <w:bookmarkEnd w:id="149"/>
      <w:bookmarkEnd w:id="150"/>
    </w:p>
    <w:p>
      <w:pPr>
        <w:pStyle w:val="11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作业服务单位应建立内控制度和机制，对管理和服务质量进行自查，并建立完善台账记录。</w:t>
      </w:r>
    </w:p>
    <w:p>
      <w:pPr>
        <w:pStyle w:val="11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美丽公厕管理和服务质量应接受社会监督，并符合下列规定：</w:t>
      </w:r>
    </w:p>
    <w:p>
      <w:pPr>
        <w:pStyle w:val="185"/>
        <w:keepNext w:val="0"/>
        <w:keepLines w:val="0"/>
        <w:pageBreakBefore w:val="0"/>
        <w:numPr>
          <w:ilvl w:val="0"/>
          <w:numId w:val="50"/>
        </w:numPr>
        <w:kinsoku/>
        <w:wordWrap/>
        <w:overflowPunct/>
        <w:topLinePunct w:val="0"/>
        <w:autoSpaceDE/>
        <w:autoSpaceDN/>
        <w:bidi w:val="0"/>
        <w:adjustRightInd/>
        <w:snapToGrid/>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应通过公示监督电话、设置意见建议反馈程序</w:t>
      </w:r>
      <w:r>
        <w:rPr>
          <w:rFonts w:hint="eastAsia" w:hAnsi="宋体" w:cs="宋体"/>
          <w:color w:val="auto"/>
          <w:highlight w:val="none"/>
          <w:lang w:val="en-US" w:eastAsia="zh-CN"/>
        </w:rPr>
        <w:t>和</w:t>
      </w:r>
      <w:r>
        <w:rPr>
          <w:rFonts w:hint="eastAsia" w:ascii="宋体" w:hAnsi="宋体" w:eastAsia="宋体" w:cs="宋体"/>
          <w:color w:val="auto"/>
          <w:highlight w:val="none"/>
          <w:lang w:val="en-US" w:eastAsia="zh-CN"/>
        </w:rPr>
        <w:t>保洁人员倾听记录等方式拓宽市民参与社会监督的途径；</w:t>
      </w:r>
    </w:p>
    <w:p>
      <w:pPr>
        <w:pStyle w:val="185"/>
        <w:keepNext w:val="0"/>
        <w:keepLines w:val="0"/>
        <w:pageBreakBefore w:val="0"/>
        <w:numPr>
          <w:ilvl w:val="0"/>
          <w:numId w:val="50"/>
        </w:numPr>
        <w:kinsoku/>
        <w:wordWrap/>
        <w:overflowPunct/>
        <w:topLinePunct w:val="0"/>
        <w:autoSpaceDE/>
        <w:autoSpaceDN/>
        <w:bidi w:val="0"/>
        <w:adjustRightInd/>
        <w:snapToGrid/>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针对市民的诉求，应及时处理回复，回复质量和时效应纳入对美丽公厕管理和服务质量的考核</w:t>
      </w:r>
      <w:r>
        <w:rPr>
          <w:rFonts w:hint="eastAsia" w:hAnsi="宋体" w:cs="宋体"/>
          <w:color w:val="auto"/>
          <w:highlight w:val="none"/>
          <w:lang w:val="en-US" w:eastAsia="zh-CN"/>
        </w:rPr>
        <w:t>。</w:t>
      </w:r>
    </w:p>
    <w:p>
      <w:pPr>
        <w:pStyle w:val="11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default" w:hAnsi="宋体" w:cs="宋体"/>
          <w:color w:val="auto"/>
          <w:sz w:val="21"/>
          <w:szCs w:val="21"/>
          <w:highlight w:val="none"/>
          <w:lang w:val="en-US" w:eastAsia="zh-CN"/>
        </w:rPr>
      </w:pPr>
      <w:r>
        <w:rPr>
          <w:rFonts w:hint="eastAsia" w:ascii="宋体" w:hAnsi="宋体" w:eastAsia="宋体" w:cs="宋体"/>
          <w:color w:val="auto"/>
          <w:highlight w:val="none"/>
          <w:lang w:val="en-US" w:eastAsia="zh-CN"/>
        </w:rPr>
        <w:t>宜定期通过第三方测评等形式，评估市民对美丽公厕管理与服务工作的满意度。</w:t>
      </w:r>
    </w:p>
    <w:p>
      <w:pPr>
        <w:pStyle w:val="116"/>
        <w:autoSpaceDE/>
        <w:autoSpaceDN/>
        <w:spacing w:beforeLines="0" w:afterLines="0"/>
        <w:ind w:firstLine="0" w:firstLineChars="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作业服务单位应根据市民反馈意见与自查结果积极完善创新，提升自身管理与服务水平。</w:t>
      </w:r>
    </w:p>
    <w:p>
      <w:pPr>
        <w:pStyle w:val="176"/>
        <w:numPr>
          <w:ilvl w:val="3"/>
          <w:numId w:val="0"/>
        </w:numPr>
        <w:jc w:val="center"/>
        <w:rPr>
          <w:color w:val="auto"/>
          <w:highlight w:val="none"/>
        </w:rPr>
      </w:pPr>
      <w:r>
        <w:rPr>
          <w:color w:val="auto"/>
          <w:highlight w:val="none"/>
        </w:rPr>
        <w:drawing>
          <wp:inline distT="0" distB="0" distL="0" distR="0">
            <wp:extent cx="1485900" cy="212090"/>
            <wp:effectExtent l="0" t="0" r="0" b="1651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1485900" cy="212090"/>
                    </a:xfrm>
                    <a:prstGeom prst="rect">
                      <a:avLst/>
                    </a:prstGeom>
                  </pic:spPr>
                </pic:pic>
              </a:graphicData>
            </a:graphic>
          </wp:inline>
        </w:drawing>
      </w:r>
    </w:p>
    <w:sectPr>
      <w:headerReference r:id="rId15" w:type="default"/>
      <w:footerReference r:id="rId16" w:type="default"/>
      <w:pgSz w:w="11906" w:h="16838"/>
      <w:pgMar w:top="1984" w:right="1134" w:bottom="1134" w:left="1417" w:header="850" w:footer="992" w:gutter="0"/>
      <w:pgBorders>
        <w:top w:val="none" w:sz="0" w:space="0"/>
        <w:left w:val="none" w:sz="0" w:space="0"/>
        <w:bottom w:val="none" w:sz="0" w:space="0"/>
        <w:right w:val="none" w:sz="0" w:space="0"/>
      </w:pgBorders>
      <w:pgNumType w:fmt="decimal" w:start="1"/>
      <w:cols w:space="0" w:num="1"/>
      <w:formProt w:val="0"/>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3"/>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63"/>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3"/>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3"/>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STYLEREF  标准文件_文件编号  \* MERGEFORMAT </w:instrText>
    </w:r>
    <w:r>
      <w:fldChar w:fldCharType="separate"/>
    </w:r>
    <w:r>
      <w:t>DB 3305/T XXXX—20xx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3305/T XXXX—20xx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left"/>
    </w:pPr>
    <w:r>
      <w:fldChar w:fldCharType="begin"/>
    </w:r>
    <w:r>
      <w:instrText xml:space="preserve"> STYLEREF  标准文件_文件编号  \* MERGEFORMAT </w:instrText>
    </w:r>
    <w:r>
      <w:fldChar w:fldCharType="separate"/>
    </w:r>
    <w:r>
      <w:t>DB 3305/T XXXX—20xx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lef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3305/T XXXX—20xx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right"/>
    </w:pPr>
    <w:r>
      <w:fldChar w:fldCharType="begin"/>
    </w:r>
    <w:r>
      <w:instrText xml:space="preserve"> STYLEREF  标准文件_文件编号  \* MERGEFORMAT </w:instrText>
    </w:r>
    <w:r>
      <w:fldChar w:fldCharType="separate"/>
    </w:r>
    <w:r>
      <w:t>DB 3305/T XXXX—20xx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A7D58"/>
    <w:multiLevelType w:val="multilevel"/>
    <w:tmpl w:val="B13A7D58"/>
    <w:lvl w:ilvl="0" w:tentative="0">
      <w:start w:val="1"/>
      <w:numFmt w:val="decimal"/>
      <w:pStyle w:val="43"/>
      <w:suff w:val="nothing"/>
      <w:lvlText w:val="%1　"/>
      <w:lvlJc w:val="left"/>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10"/>
      </w:pPr>
      <w:rPr>
        <w:rFonts w:hint="eastAsia" w:ascii="黑体" w:hAnsi="Times New Roman" w:eastAsia="黑体"/>
        <w:b w:val="0"/>
        <w:i w:val="0"/>
        <w:sz w:val="21"/>
      </w:rPr>
    </w:lvl>
    <w:lvl w:ilvl="3" w:tentative="0">
      <w:start w:val="1"/>
      <w:numFmt w:val="decimal"/>
      <w:suff w:val="nothing"/>
      <w:lvlText w:val="%1.%2.%3.%4　"/>
      <w:lvlJc w:val="left"/>
      <w:rPr>
        <w:rFonts w:hint="eastAsia" w:ascii="黑体" w:hAnsi="Times New Roman" w:eastAsia="黑体"/>
        <w:b w:val="0"/>
        <w:i w:val="0"/>
        <w:sz w:val="21"/>
      </w:rPr>
    </w:lvl>
    <w:lvl w:ilvl="4" w:tentative="0">
      <w:start w:val="1"/>
      <w:numFmt w:val="decimal"/>
      <w:suff w:val="nothing"/>
      <w:lvlText w:val="%1.%2.%3.%4.%5　"/>
      <w:lvlJc w:val="left"/>
      <w:rPr>
        <w:rFonts w:hint="eastAsia" w:ascii="黑体" w:hAnsi="Times New Roman" w:eastAsia="黑体"/>
        <w:b w:val="0"/>
        <w:i w:val="0"/>
        <w:sz w:val="21"/>
      </w:rPr>
    </w:lvl>
    <w:lvl w:ilvl="5" w:tentative="0">
      <w:start w:val="1"/>
      <w:numFmt w:val="decimal"/>
      <w:suff w:val="nothing"/>
      <w:lvlText w:val="%1.%2.%3.%4.%5.%6　"/>
      <w:lvlJc w:val="left"/>
      <w:rPr>
        <w:rFonts w:hint="eastAsia" w:ascii="黑体" w:hAnsi="Times New Roman" w:eastAsia="黑体"/>
        <w:b w:val="0"/>
        <w:i w:val="0"/>
        <w:sz w:val="21"/>
      </w:rPr>
    </w:lvl>
    <w:lvl w:ilvl="6" w:tentative="0">
      <w:start w:val="1"/>
      <w:numFmt w:val="decimal"/>
      <w:suff w:val="nothing"/>
      <w:lvlText w:val="%1%2.%3.%4.%5.%6.%7　"/>
      <w:lvlJc w:val="left"/>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F"/>
    <w:multiLevelType w:val="multilevel"/>
    <w:tmpl w:val="0000000F"/>
    <w:lvl w:ilvl="0" w:tentative="0">
      <w:start w:val="1"/>
      <w:numFmt w:val="decimal"/>
      <w:pStyle w:val="25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2837933"/>
    <w:multiLevelType w:val="multilevel"/>
    <w:tmpl w:val="02837933"/>
    <w:lvl w:ilvl="0" w:tentative="0">
      <w:start w:val="1"/>
      <w:numFmt w:val="decimal"/>
      <w:pStyle w:val="7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0"/>
      <w:suff w:val="nothing"/>
      <w:lvlText w:val="%1%2.%3　"/>
      <w:lvlJc w:val="left"/>
      <w:pPr>
        <w:ind w:left="0" w:firstLine="0"/>
      </w:pPr>
    </w:lvl>
    <w:lvl w:ilvl="3" w:tentative="0">
      <w:start w:val="1"/>
      <w:numFmt w:val="decimal"/>
      <w:pStyle w:val="129"/>
      <w:suff w:val="nothing"/>
      <w:lvlText w:val="%1%2.%3.%4　"/>
      <w:lvlJc w:val="left"/>
      <w:pPr>
        <w:ind w:left="0" w:firstLine="0"/>
      </w:pPr>
    </w:lvl>
    <w:lvl w:ilvl="4" w:tentative="0">
      <w:start w:val="1"/>
      <w:numFmt w:val="decimal"/>
      <w:pStyle w:val="164"/>
      <w:suff w:val="nothing"/>
      <w:lvlText w:val="%1%2.%3.%4.%5　"/>
      <w:lvlJc w:val="left"/>
      <w:pPr>
        <w:ind w:left="0" w:firstLine="0"/>
      </w:pPr>
    </w:lvl>
    <w:lvl w:ilvl="5" w:tentative="0">
      <w:start w:val="1"/>
      <w:numFmt w:val="decimal"/>
      <w:pStyle w:val="166"/>
      <w:suff w:val="nothing"/>
      <w:lvlText w:val="%1%2.%3.%4.%5.%6　"/>
      <w:lvlJc w:val="left"/>
      <w:pPr>
        <w:ind w:left="0" w:firstLine="0"/>
      </w:pPr>
    </w:lvl>
    <w:lvl w:ilvl="6" w:tentative="0">
      <w:start w:val="1"/>
      <w:numFmt w:val="decimal"/>
      <w:pStyle w:val="16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9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100"/>
      <w:lvlText w:val="%1"/>
      <w:lvlJc w:val="left"/>
      <w:pPr>
        <w:ind w:left="425" w:hanging="425"/>
      </w:pPr>
      <w:rPr>
        <w:rFonts w:hint="eastAsia"/>
      </w:rPr>
    </w:lvl>
    <w:lvl w:ilvl="1" w:tentative="0">
      <w:start w:val="1"/>
      <w:numFmt w:val="decimal"/>
      <w:pStyle w:val="211"/>
      <w:suff w:val="nothing"/>
      <w:lvlText w:val="%10.%2 "/>
      <w:lvlJc w:val="left"/>
      <w:pPr>
        <w:ind w:left="0" w:firstLine="0"/>
      </w:pPr>
      <w:rPr>
        <w:rFonts w:hint="eastAsia" w:ascii="黑体" w:eastAsia="黑体" w:hAnsiTheme="minorHAnsi"/>
        <w:b w:val="0"/>
        <w:i w:val="0"/>
        <w:sz w:val="21"/>
      </w:rPr>
    </w:lvl>
    <w:lvl w:ilvl="2" w:tentative="0">
      <w:start w:val="1"/>
      <w:numFmt w:val="decimal"/>
      <w:pStyle w:val="212"/>
      <w:suff w:val="nothing"/>
      <w:lvlText w:val="%10.%2.%3 "/>
      <w:lvlJc w:val="left"/>
      <w:pPr>
        <w:ind w:left="0" w:firstLine="0"/>
      </w:pPr>
      <w:rPr>
        <w:rFonts w:hint="eastAsia" w:ascii="黑体" w:eastAsia="黑体" w:hAnsiTheme="minorHAnsi"/>
        <w:b w:val="0"/>
        <w:i w:val="0"/>
        <w:sz w:val="21"/>
      </w:rPr>
    </w:lvl>
    <w:lvl w:ilvl="3" w:tentative="0">
      <w:start w:val="1"/>
      <w:numFmt w:val="decimal"/>
      <w:pStyle w:val="213"/>
      <w:suff w:val="nothing"/>
      <w:lvlText w:val="%10.%2.%3.%4 "/>
      <w:lvlJc w:val="left"/>
      <w:pPr>
        <w:ind w:left="0" w:firstLine="0"/>
      </w:pPr>
      <w:rPr>
        <w:rFonts w:hint="eastAsia" w:ascii="黑体" w:eastAsia="黑体" w:hAnsiTheme="minorHAnsi"/>
        <w:b w:val="0"/>
        <w:i w:val="0"/>
        <w:sz w:val="21"/>
      </w:rPr>
    </w:lvl>
    <w:lvl w:ilvl="4" w:tentative="0">
      <w:start w:val="1"/>
      <w:numFmt w:val="decimal"/>
      <w:pStyle w:val="214"/>
      <w:suff w:val="nothing"/>
      <w:lvlText w:val="%10.%2.%3.%4.%5 "/>
      <w:lvlJc w:val="left"/>
      <w:pPr>
        <w:ind w:left="0" w:firstLine="0"/>
      </w:pPr>
      <w:rPr>
        <w:rFonts w:hint="eastAsia" w:ascii="黑体" w:eastAsia="黑体" w:hAnsiTheme="minorHAnsi"/>
        <w:b w:val="0"/>
        <w:i w:val="0"/>
        <w:sz w:val="21"/>
      </w:rPr>
    </w:lvl>
    <w:lvl w:ilvl="5" w:tentative="0">
      <w:start w:val="1"/>
      <w:numFmt w:val="decimal"/>
      <w:pStyle w:val="21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9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8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0F7C96B5"/>
    <w:multiLevelType w:val="multilevel"/>
    <w:tmpl w:val="0F7C96B5"/>
    <w:lvl w:ilvl="0" w:tentative="0">
      <w:start w:val="1"/>
      <w:numFmt w:val="decimal"/>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24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7" w:firstLine="0"/>
      </w:pPr>
      <w:rPr>
        <w:rFonts w:hint="default" w:ascii="宋体" w:hAnsi="宋体" w:eastAsia="宋体" w:cs="宋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1AD20F90"/>
    <w:multiLevelType w:val="multilevel"/>
    <w:tmpl w:val="1AD20F90"/>
    <w:lvl w:ilvl="0" w:tentative="0">
      <w:start w:val="1"/>
      <w:numFmt w:val="none"/>
      <w:pStyle w:val="12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9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10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53"/>
      <w:suff w:val="nothing"/>
      <w:lvlText w:val="%1.%2.%3　"/>
      <w:lvlJc w:val="left"/>
      <w:pPr>
        <w:ind w:left="142" w:firstLine="0"/>
      </w:pPr>
      <w:rPr>
        <w:rFonts w:hint="eastAsia" w:ascii="黑体" w:hAnsi="Times New Roman" w:eastAsia="黑体"/>
        <w:b w:val="0"/>
        <w:i w:val="0"/>
        <w:sz w:val="21"/>
      </w:rPr>
    </w:lvl>
    <w:lvl w:ilvl="3" w:tentative="0">
      <w:start w:val="1"/>
      <w:numFmt w:val="decimal"/>
      <w:suff w:val="nothing"/>
      <w:lvlText w:val="%1.%2.%3.%4　"/>
      <w:lvlJc w:val="left"/>
      <w:pPr>
        <w:ind w:left="851"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C5917C3"/>
    <w:multiLevelType w:val="multilevel"/>
    <w:tmpl w:val="2C5917C3"/>
    <w:lvl w:ilvl="0" w:tentative="0">
      <w:start w:val="1"/>
      <w:numFmt w:val="none"/>
      <w:pStyle w:val="14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8"/>
      <w:lvlText w:val=""/>
      <w:lvlJc w:val="left"/>
      <w:pPr>
        <w:ind w:left="851" w:hanging="431"/>
      </w:pPr>
      <w:rPr>
        <w:rFonts w:hint="default" w:ascii="Symbol" w:hAnsi="Symbol"/>
        <w:sz w:val="21"/>
      </w:rPr>
    </w:lvl>
    <w:lvl w:ilvl="2" w:tentative="0">
      <w:start w:val="1"/>
      <w:numFmt w:val="bullet"/>
      <w:pStyle w:val="18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1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85"/>
      <w:lvlText w:val="%1)"/>
      <w:lvlJc w:val="left"/>
      <w:pPr>
        <w:tabs>
          <w:tab w:val="left" w:pos="851"/>
        </w:tabs>
        <w:ind w:left="851" w:hanging="426"/>
      </w:pPr>
      <w:rPr>
        <w:rFonts w:hint="default" w:ascii="宋体" w:hAnsi="Times New Roman" w:eastAsia="宋体"/>
        <w:color w:val="auto"/>
        <w:sz w:val="21"/>
      </w:rPr>
    </w:lvl>
    <w:lvl w:ilvl="1" w:tentative="0">
      <w:start w:val="1"/>
      <w:numFmt w:val="decimal"/>
      <w:pStyle w:val="120"/>
      <w:lvlText w:val="%2)"/>
      <w:lvlJc w:val="left"/>
      <w:pPr>
        <w:tabs>
          <w:tab w:val="left" w:pos="1276"/>
        </w:tabs>
        <w:ind w:left="1276" w:hanging="425"/>
      </w:pPr>
      <w:rPr>
        <w:rFonts w:hint="eastAsia" w:ascii="宋体" w:hAnsi="Times New Roman" w:eastAsia="宋体"/>
        <w:sz w:val="21"/>
      </w:rPr>
    </w:lvl>
    <w:lvl w:ilvl="2" w:tentative="0">
      <w:start w:val="1"/>
      <w:numFmt w:val="decimal"/>
      <w:pStyle w:val="12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9"/>
      <w:lvlText w:val="%1"/>
      <w:lvlJc w:val="left"/>
      <w:pPr>
        <w:ind w:left="420" w:hanging="420"/>
      </w:pPr>
      <w:rPr>
        <w:rFonts w:hint="eastAsia"/>
      </w:rPr>
    </w:lvl>
    <w:lvl w:ilvl="1" w:tentative="0">
      <w:start w:val="1"/>
      <w:numFmt w:val="decimal"/>
      <w:pStyle w:val="9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9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D735CB2"/>
    <w:multiLevelType w:val="multilevel"/>
    <w:tmpl w:val="4D735CB2"/>
    <w:lvl w:ilvl="0" w:tentative="0">
      <w:start w:val="3"/>
      <w:numFmt w:val="lowerLetter"/>
      <w:pStyle w:val="240"/>
      <w:lvlText w:val="%1)"/>
      <w:lvlJc w:val="left"/>
      <w:pPr>
        <w:tabs>
          <w:tab w:val="left" w:pos="840"/>
        </w:tabs>
        <w:ind w:left="839" w:hanging="419"/>
      </w:pPr>
      <w:rPr>
        <w:rFonts w:hint="default"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E5D0534"/>
    <w:multiLevelType w:val="multilevel"/>
    <w:tmpl w:val="4E5D0534"/>
    <w:lvl w:ilvl="0" w:tentative="0">
      <w:start w:val="1"/>
      <w:numFmt w:val="decimal"/>
      <w:pStyle w:val="12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10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2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10"/>
      <w:suff w:val="space"/>
      <w:lvlText w:val="%1"/>
      <w:lvlJc w:val="left"/>
      <w:pPr>
        <w:ind w:left="425" w:hanging="425"/>
      </w:pPr>
      <w:rPr>
        <w:rFonts w:hint="eastAsia"/>
      </w:rPr>
    </w:lvl>
    <w:lvl w:ilvl="1" w:tentative="0">
      <w:start w:val="1"/>
      <w:numFmt w:val="decimal"/>
      <w:pStyle w:val="8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2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4622F9"/>
    <w:multiLevelType w:val="multilevel"/>
    <w:tmpl w:val="644622F9"/>
    <w:lvl w:ilvl="0" w:tentative="0">
      <w:start w:val="1"/>
      <w:numFmt w:val="upperRoman"/>
      <w:pStyle w:val="17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2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20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87"/>
      <w:suff w:val="nothing"/>
      <w:lvlText w:val="附录%1"/>
      <w:lvlJc w:val="left"/>
      <w:pPr>
        <w:ind w:left="0" w:firstLine="0"/>
      </w:pPr>
      <w:rPr>
        <w:rFonts w:hint="eastAsia"/>
        <w:spacing w:val="100"/>
      </w:rPr>
    </w:lvl>
    <w:lvl w:ilvl="1" w:tentative="0">
      <w:start w:val="1"/>
      <w:numFmt w:val="decimal"/>
      <w:pStyle w:val="89"/>
      <w:suff w:val="nothing"/>
      <w:lvlText w:val="%1.%2　"/>
      <w:lvlJc w:val="left"/>
      <w:pPr>
        <w:ind w:left="0" w:firstLine="0"/>
      </w:pPr>
      <w:rPr>
        <w:rFonts w:hint="eastAsia" w:ascii="黑体" w:eastAsia="黑体"/>
        <w:b w:val="0"/>
        <w:i w:val="0"/>
        <w:sz w:val="21"/>
      </w:rPr>
    </w:lvl>
    <w:lvl w:ilvl="2" w:tentative="0">
      <w:start w:val="1"/>
      <w:numFmt w:val="decimal"/>
      <w:pStyle w:val="90"/>
      <w:suff w:val="nothing"/>
      <w:lvlText w:val="%1.%2.%3　"/>
      <w:lvlJc w:val="left"/>
      <w:pPr>
        <w:ind w:left="0" w:firstLine="0"/>
      </w:pPr>
      <w:rPr>
        <w:rFonts w:hint="eastAsia" w:ascii="黑体" w:eastAsia="黑体"/>
        <w:b w:val="0"/>
        <w:i w:val="0"/>
        <w:sz w:val="21"/>
      </w:rPr>
    </w:lvl>
    <w:lvl w:ilvl="3" w:tentative="0">
      <w:start w:val="1"/>
      <w:numFmt w:val="decimal"/>
      <w:pStyle w:val="92"/>
      <w:suff w:val="nothing"/>
      <w:lvlText w:val="%1.%2.%3.%4　"/>
      <w:lvlJc w:val="left"/>
      <w:pPr>
        <w:ind w:left="0" w:firstLine="0"/>
      </w:pPr>
      <w:rPr>
        <w:rFonts w:hint="eastAsia" w:ascii="黑体" w:eastAsia="黑体"/>
        <w:b w:val="0"/>
        <w:i w:val="0"/>
        <w:sz w:val="21"/>
      </w:rPr>
    </w:lvl>
    <w:lvl w:ilvl="4" w:tentative="0">
      <w:start w:val="1"/>
      <w:numFmt w:val="decimal"/>
      <w:pStyle w:val="93"/>
      <w:suff w:val="nothing"/>
      <w:lvlText w:val="%1.%2.%3.%4.%5　"/>
      <w:lvlJc w:val="left"/>
      <w:pPr>
        <w:ind w:left="0" w:firstLine="0"/>
      </w:pPr>
      <w:rPr>
        <w:rFonts w:hint="eastAsia" w:ascii="黑体" w:eastAsia="黑体"/>
        <w:b w:val="0"/>
        <w:i w:val="0"/>
        <w:sz w:val="21"/>
      </w:rPr>
    </w:lvl>
    <w:lvl w:ilvl="5" w:tentative="0">
      <w:start w:val="1"/>
      <w:numFmt w:val="decimal"/>
      <w:pStyle w:val="9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8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63"/>
      <w:suff w:val="nothing"/>
      <w:lvlText w:val="%1"/>
      <w:lvlJc w:val="left"/>
      <w:pPr>
        <w:ind w:left="0" w:firstLine="0"/>
      </w:pPr>
      <w:rPr>
        <w:rFonts w:hint="eastAsia"/>
      </w:rPr>
    </w:lvl>
    <w:lvl w:ilvl="1" w:tentative="0">
      <w:start w:val="1"/>
      <w:numFmt w:val="decimal"/>
      <w:pStyle w:val="115"/>
      <w:suff w:val="nothing"/>
      <w:lvlText w:val="%1%2　"/>
      <w:lvlJc w:val="left"/>
      <w:pPr>
        <w:ind w:left="0" w:firstLine="0"/>
      </w:pPr>
      <w:rPr>
        <w:rFonts w:hint="eastAsia" w:ascii="黑体" w:eastAsia="黑体"/>
        <w:b w:val="0"/>
        <w:i w:val="0"/>
        <w:sz w:val="21"/>
      </w:rPr>
    </w:lvl>
    <w:lvl w:ilvl="2" w:tentative="0">
      <w:start w:val="1"/>
      <w:numFmt w:val="decimal"/>
      <w:pStyle w:val="11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6"/>
      <w:suff w:val="nothing"/>
      <w:lvlText w:val="%1%2.%3.%4　"/>
      <w:lvlJc w:val="left"/>
      <w:pPr>
        <w:ind w:left="0" w:firstLine="0"/>
      </w:pPr>
      <w:rPr>
        <w:rFonts w:hint="eastAsia" w:ascii="黑体" w:eastAsia="黑体"/>
        <w:b w:val="0"/>
        <w:i w:val="0"/>
        <w:sz w:val="21"/>
      </w:rPr>
    </w:lvl>
    <w:lvl w:ilvl="4" w:tentative="0">
      <w:start w:val="1"/>
      <w:numFmt w:val="decimal"/>
      <w:pStyle w:val="105"/>
      <w:suff w:val="nothing"/>
      <w:lvlText w:val="%1%2.%3.%4.%5　"/>
      <w:lvlJc w:val="left"/>
      <w:pPr>
        <w:ind w:left="0" w:firstLine="0"/>
      </w:pPr>
      <w:rPr>
        <w:rFonts w:hint="eastAsia" w:ascii="黑体" w:eastAsia="黑体"/>
        <w:b w:val="0"/>
        <w:i w:val="0"/>
        <w:sz w:val="21"/>
      </w:rPr>
    </w:lvl>
    <w:lvl w:ilvl="5" w:tentative="0">
      <w:start w:val="1"/>
      <w:numFmt w:val="decimal"/>
      <w:pStyle w:val="109"/>
      <w:suff w:val="nothing"/>
      <w:lvlText w:val="%1%2.%3.%4.%5.%6　"/>
      <w:lvlJc w:val="left"/>
      <w:pPr>
        <w:ind w:left="0" w:firstLine="0"/>
      </w:pPr>
      <w:rPr>
        <w:rFonts w:hint="eastAsia" w:ascii="黑体" w:eastAsia="黑体"/>
        <w:b w:val="0"/>
        <w:i w:val="0"/>
        <w:sz w:val="21"/>
      </w:rPr>
    </w:lvl>
    <w:lvl w:ilvl="6" w:tentative="0">
      <w:start w:val="1"/>
      <w:numFmt w:val="decimal"/>
      <w:pStyle w:val="11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9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2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5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2"/>
  </w:num>
  <w:num w:numId="4">
    <w:abstractNumId w:val="7"/>
  </w:num>
  <w:num w:numId="5">
    <w:abstractNumId w:val="28"/>
  </w:num>
  <w:num w:numId="6">
    <w:abstractNumId w:val="23"/>
  </w:num>
  <w:num w:numId="7">
    <w:abstractNumId w:val="17"/>
  </w:num>
  <w:num w:numId="8">
    <w:abstractNumId w:val="11"/>
  </w:num>
  <w:num w:numId="9">
    <w:abstractNumId w:val="5"/>
  </w:num>
  <w:num w:numId="10">
    <w:abstractNumId w:val="12"/>
  </w:num>
  <w:num w:numId="11">
    <w:abstractNumId w:val="21"/>
  </w:num>
  <w:num w:numId="12">
    <w:abstractNumId w:val="30"/>
  </w:num>
  <w:num w:numId="13">
    <w:abstractNumId w:val="15"/>
  </w:num>
  <w:num w:numId="14">
    <w:abstractNumId w:val="16"/>
  </w:num>
  <w:num w:numId="15">
    <w:abstractNumId w:val="10"/>
  </w:num>
  <w:num w:numId="16">
    <w:abstractNumId w:val="24"/>
  </w:num>
  <w:num w:numId="17">
    <w:abstractNumId w:val="26"/>
  </w:num>
  <w:num w:numId="18">
    <w:abstractNumId w:val="22"/>
  </w:num>
  <w:num w:numId="19">
    <w:abstractNumId w:val="34"/>
  </w:num>
  <w:num w:numId="20">
    <w:abstractNumId w:val="20"/>
  </w:num>
  <w:num w:numId="21">
    <w:abstractNumId w:val="3"/>
  </w:num>
  <w:num w:numId="22">
    <w:abstractNumId w:val="14"/>
  </w:num>
  <w:num w:numId="23">
    <w:abstractNumId w:val="35"/>
  </w:num>
  <w:num w:numId="24">
    <w:abstractNumId w:val="25"/>
  </w:num>
  <w:num w:numId="25">
    <w:abstractNumId w:val="8"/>
  </w:num>
  <w:num w:numId="26">
    <w:abstractNumId w:val="31"/>
  </w:num>
  <w:num w:numId="27">
    <w:abstractNumId w:val="33"/>
  </w:num>
  <w:num w:numId="28">
    <w:abstractNumId w:val="4"/>
  </w:num>
  <w:num w:numId="29">
    <w:abstractNumId w:val="6"/>
  </w:num>
  <w:num w:numId="30">
    <w:abstractNumId w:val="18"/>
  </w:num>
  <w:num w:numId="31">
    <w:abstractNumId w:val="29"/>
  </w:num>
  <w:num w:numId="32">
    <w:abstractNumId w:val="27"/>
  </w:num>
  <w:num w:numId="33">
    <w:abstractNumId w:val="19"/>
  </w:num>
  <w:num w:numId="34">
    <w:abstractNumId w:val="9"/>
  </w:num>
  <w:num w:numId="35">
    <w:abstractNumId w:val="1"/>
  </w:num>
  <w:num w:numId="36">
    <w:abstractNumId w:val="13"/>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铁小能手">
    <w15:presenceInfo w15:providerId="WPS Office" w15:userId="9520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revisionView w:markup="0"/>
  <w:trackRevisions w:val="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1MDJhNmFhOTIyNGQzOGRlM2VhYTQ0NzdkNTVkZDMifQ=="/>
  </w:docVars>
  <w:rsids>
    <w:rsidRoot w:val="00474D7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670"/>
    <w:rsid w:val="000556ED"/>
    <w:rsid w:val="00055FE2"/>
    <w:rsid w:val="0005616F"/>
    <w:rsid w:val="00060C2E"/>
    <w:rsid w:val="00061033"/>
    <w:rsid w:val="000619E9"/>
    <w:rsid w:val="0006229D"/>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2E89"/>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790"/>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6D98"/>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114C"/>
    <w:rsid w:val="00463B77"/>
    <w:rsid w:val="00463C7B"/>
    <w:rsid w:val="004644A6"/>
    <w:rsid w:val="004659BD"/>
    <w:rsid w:val="00470775"/>
    <w:rsid w:val="004746B1"/>
    <w:rsid w:val="00474D73"/>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E5C"/>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613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9C3"/>
    <w:rsid w:val="008E4BB6"/>
    <w:rsid w:val="008E5518"/>
    <w:rsid w:val="008E6A84"/>
    <w:rsid w:val="008F0CDC"/>
    <w:rsid w:val="008F17A3"/>
    <w:rsid w:val="008F1ED3"/>
    <w:rsid w:val="008F23A5"/>
    <w:rsid w:val="008F2FC2"/>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D60"/>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41D"/>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D9C"/>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06FA"/>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7602"/>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946"/>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20A1F"/>
    <w:rsid w:val="014D11B8"/>
    <w:rsid w:val="01ED7CB1"/>
    <w:rsid w:val="02092CA8"/>
    <w:rsid w:val="021E0554"/>
    <w:rsid w:val="02D0730E"/>
    <w:rsid w:val="032E4D47"/>
    <w:rsid w:val="043833BC"/>
    <w:rsid w:val="043F664B"/>
    <w:rsid w:val="045A06A0"/>
    <w:rsid w:val="04A31DED"/>
    <w:rsid w:val="04BA2C7E"/>
    <w:rsid w:val="04F049A8"/>
    <w:rsid w:val="050463C4"/>
    <w:rsid w:val="055A225F"/>
    <w:rsid w:val="05DF3282"/>
    <w:rsid w:val="05EF3BB2"/>
    <w:rsid w:val="06443FD4"/>
    <w:rsid w:val="06755E96"/>
    <w:rsid w:val="06B57787"/>
    <w:rsid w:val="07027CB2"/>
    <w:rsid w:val="071E66DC"/>
    <w:rsid w:val="07BA2A39"/>
    <w:rsid w:val="07C56A4F"/>
    <w:rsid w:val="07C96E31"/>
    <w:rsid w:val="08075794"/>
    <w:rsid w:val="08874912"/>
    <w:rsid w:val="08B508D4"/>
    <w:rsid w:val="08F438BE"/>
    <w:rsid w:val="09570789"/>
    <w:rsid w:val="098B545D"/>
    <w:rsid w:val="0A435C58"/>
    <w:rsid w:val="0A6B5DEA"/>
    <w:rsid w:val="0A7E0C0B"/>
    <w:rsid w:val="0AAB0D8C"/>
    <w:rsid w:val="0AAD32B9"/>
    <w:rsid w:val="0B3A1579"/>
    <w:rsid w:val="0B3B2952"/>
    <w:rsid w:val="0B925820"/>
    <w:rsid w:val="0BDB13D6"/>
    <w:rsid w:val="0C2B1FE5"/>
    <w:rsid w:val="0CA27F6D"/>
    <w:rsid w:val="0CB31CEF"/>
    <w:rsid w:val="0CEA6294"/>
    <w:rsid w:val="0D114FA8"/>
    <w:rsid w:val="0D143130"/>
    <w:rsid w:val="0DBE18AC"/>
    <w:rsid w:val="0E3D3708"/>
    <w:rsid w:val="0E990EFC"/>
    <w:rsid w:val="0F371D77"/>
    <w:rsid w:val="0F412ECC"/>
    <w:rsid w:val="0F72637D"/>
    <w:rsid w:val="0FAB0EE6"/>
    <w:rsid w:val="10121F77"/>
    <w:rsid w:val="101C02AC"/>
    <w:rsid w:val="102B64CB"/>
    <w:rsid w:val="109E6C9D"/>
    <w:rsid w:val="11021D6B"/>
    <w:rsid w:val="111B419D"/>
    <w:rsid w:val="11A0304F"/>
    <w:rsid w:val="11B341B0"/>
    <w:rsid w:val="11F61267"/>
    <w:rsid w:val="12012811"/>
    <w:rsid w:val="126065D3"/>
    <w:rsid w:val="12753089"/>
    <w:rsid w:val="128B5E33"/>
    <w:rsid w:val="128D6FC9"/>
    <w:rsid w:val="12E52961"/>
    <w:rsid w:val="13E93367"/>
    <w:rsid w:val="13F76DF0"/>
    <w:rsid w:val="13FA7F80"/>
    <w:rsid w:val="13FE490D"/>
    <w:rsid w:val="145A2206"/>
    <w:rsid w:val="145D1643"/>
    <w:rsid w:val="14B23AEC"/>
    <w:rsid w:val="14B73D4F"/>
    <w:rsid w:val="153C1AB5"/>
    <w:rsid w:val="15612585"/>
    <w:rsid w:val="157224A6"/>
    <w:rsid w:val="15B30AF5"/>
    <w:rsid w:val="15C303A3"/>
    <w:rsid w:val="15D82EF9"/>
    <w:rsid w:val="15F306FC"/>
    <w:rsid w:val="15F62AA7"/>
    <w:rsid w:val="163D6270"/>
    <w:rsid w:val="16B13577"/>
    <w:rsid w:val="17577BA6"/>
    <w:rsid w:val="1760302F"/>
    <w:rsid w:val="17653CE4"/>
    <w:rsid w:val="176C7D00"/>
    <w:rsid w:val="17822E75"/>
    <w:rsid w:val="179F5A51"/>
    <w:rsid w:val="17AF13BF"/>
    <w:rsid w:val="17B03C9E"/>
    <w:rsid w:val="17BF5F86"/>
    <w:rsid w:val="188B4249"/>
    <w:rsid w:val="190A439E"/>
    <w:rsid w:val="1949107E"/>
    <w:rsid w:val="195B1BCF"/>
    <w:rsid w:val="19863504"/>
    <w:rsid w:val="1995070D"/>
    <w:rsid w:val="1A4361B7"/>
    <w:rsid w:val="1A491A28"/>
    <w:rsid w:val="1B02285F"/>
    <w:rsid w:val="1BC05DA9"/>
    <w:rsid w:val="1BD3297D"/>
    <w:rsid w:val="1BF84071"/>
    <w:rsid w:val="1C640FFE"/>
    <w:rsid w:val="1C7955D3"/>
    <w:rsid w:val="1C7A5D5E"/>
    <w:rsid w:val="1CA57F7A"/>
    <w:rsid w:val="1CB10A8E"/>
    <w:rsid w:val="1CF27B0C"/>
    <w:rsid w:val="1D5E5D84"/>
    <w:rsid w:val="1DD13BC1"/>
    <w:rsid w:val="1E1437EB"/>
    <w:rsid w:val="1E207D37"/>
    <w:rsid w:val="1E2B6CB1"/>
    <w:rsid w:val="1E9A29BC"/>
    <w:rsid w:val="1EA455A8"/>
    <w:rsid w:val="1ECE5416"/>
    <w:rsid w:val="1EF25B02"/>
    <w:rsid w:val="1F02040F"/>
    <w:rsid w:val="1F4C5B16"/>
    <w:rsid w:val="1FB636B5"/>
    <w:rsid w:val="1FDA2A4C"/>
    <w:rsid w:val="20971448"/>
    <w:rsid w:val="20CF7ABF"/>
    <w:rsid w:val="20F766A2"/>
    <w:rsid w:val="21F84FD4"/>
    <w:rsid w:val="220377B3"/>
    <w:rsid w:val="220D6DDD"/>
    <w:rsid w:val="223B1D3D"/>
    <w:rsid w:val="226E2494"/>
    <w:rsid w:val="227B5090"/>
    <w:rsid w:val="228361AB"/>
    <w:rsid w:val="229009C2"/>
    <w:rsid w:val="22B974E0"/>
    <w:rsid w:val="230359DC"/>
    <w:rsid w:val="233E43F8"/>
    <w:rsid w:val="23741495"/>
    <w:rsid w:val="239F67F6"/>
    <w:rsid w:val="23E1174B"/>
    <w:rsid w:val="23E7405F"/>
    <w:rsid w:val="24107A5A"/>
    <w:rsid w:val="24487A27"/>
    <w:rsid w:val="24A26904"/>
    <w:rsid w:val="24A73F1B"/>
    <w:rsid w:val="24ED38F7"/>
    <w:rsid w:val="251D0495"/>
    <w:rsid w:val="25246FB4"/>
    <w:rsid w:val="252A06A8"/>
    <w:rsid w:val="26C178F7"/>
    <w:rsid w:val="26CE45BA"/>
    <w:rsid w:val="26D71DA6"/>
    <w:rsid w:val="26EB02E7"/>
    <w:rsid w:val="27200E36"/>
    <w:rsid w:val="2759091B"/>
    <w:rsid w:val="27AD50F8"/>
    <w:rsid w:val="27E97B3F"/>
    <w:rsid w:val="28320007"/>
    <w:rsid w:val="283A2C41"/>
    <w:rsid w:val="284F10A8"/>
    <w:rsid w:val="286C36AD"/>
    <w:rsid w:val="28737AB1"/>
    <w:rsid w:val="29160E99"/>
    <w:rsid w:val="29361D11"/>
    <w:rsid w:val="29403D16"/>
    <w:rsid w:val="2941403E"/>
    <w:rsid w:val="296A3769"/>
    <w:rsid w:val="2A027E45"/>
    <w:rsid w:val="2A5766F6"/>
    <w:rsid w:val="2A7E0132"/>
    <w:rsid w:val="2ACD2201"/>
    <w:rsid w:val="2B066E22"/>
    <w:rsid w:val="2C331E28"/>
    <w:rsid w:val="2C3D510E"/>
    <w:rsid w:val="2C6035AA"/>
    <w:rsid w:val="2CC77F26"/>
    <w:rsid w:val="2CD852BF"/>
    <w:rsid w:val="2D0D7238"/>
    <w:rsid w:val="2D515BD2"/>
    <w:rsid w:val="2D7121A3"/>
    <w:rsid w:val="2D854044"/>
    <w:rsid w:val="2DA23C00"/>
    <w:rsid w:val="2DE26862"/>
    <w:rsid w:val="2DFB7085"/>
    <w:rsid w:val="2F7A4E70"/>
    <w:rsid w:val="2F8F5CD7"/>
    <w:rsid w:val="2FBC2844"/>
    <w:rsid w:val="2FCD3F2B"/>
    <w:rsid w:val="30145E5A"/>
    <w:rsid w:val="30562624"/>
    <w:rsid w:val="30657651"/>
    <w:rsid w:val="309B0E6F"/>
    <w:rsid w:val="309E49F1"/>
    <w:rsid w:val="30BA63E6"/>
    <w:rsid w:val="30CE7381"/>
    <w:rsid w:val="30DA6096"/>
    <w:rsid w:val="30F5700B"/>
    <w:rsid w:val="31644F41"/>
    <w:rsid w:val="31AE3364"/>
    <w:rsid w:val="31D8668D"/>
    <w:rsid w:val="31E42E75"/>
    <w:rsid w:val="321D23C8"/>
    <w:rsid w:val="32D978C6"/>
    <w:rsid w:val="32EF53DA"/>
    <w:rsid w:val="332E2F85"/>
    <w:rsid w:val="334F0F3B"/>
    <w:rsid w:val="335453C3"/>
    <w:rsid w:val="33DF22E2"/>
    <w:rsid w:val="34B25826"/>
    <w:rsid w:val="34B46359"/>
    <w:rsid w:val="34C16B0D"/>
    <w:rsid w:val="34F053F7"/>
    <w:rsid w:val="350C4714"/>
    <w:rsid w:val="352F6B9F"/>
    <w:rsid w:val="366854D4"/>
    <w:rsid w:val="368D501D"/>
    <w:rsid w:val="36A37E92"/>
    <w:rsid w:val="36B9188B"/>
    <w:rsid w:val="36DD2F01"/>
    <w:rsid w:val="37373DA4"/>
    <w:rsid w:val="37446CFC"/>
    <w:rsid w:val="376B32F9"/>
    <w:rsid w:val="37751C56"/>
    <w:rsid w:val="379466BC"/>
    <w:rsid w:val="37C36576"/>
    <w:rsid w:val="37C40BBA"/>
    <w:rsid w:val="37C9789D"/>
    <w:rsid w:val="37CC0B95"/>
    <w:rsid w:val="394B7F8C"/>
    <w:rsid w:val="39A77D0C"/>
    <w:rsid w:val="39BE3ABD"/>
    <w:rsid w:val="3A162E6C"/>
    <w:rsid w:val="3A5651CE"/>
    <w:rsid w:val="3AAD14C4"/>
    <w:rsid w:val="3AED7768"/>
    <w:rsid w:val="3AF77AF5"/>
    <w:rsid w:val="3B0D4B34"/>
    <w:rsid w:val="3B3E47CB"/>
    <w:rsid w:val="3B9F1D4B"/>
    <w:rsid w:val="3C8B326C"/>
    <w:rsid w:val="3CD02135"/>
    <w:rsid w:val="3CD503E8"/>
    <w:rsid w:val="3CFA4288"/>
    <w:rsid w:val="3DC126D5"/>
    <w:rsid w:val="3E151A9D"/>
    <w:rsid w:val="3E43780F"/>
    <w:rsid w:val="3E7F2E17"/>
    <w:rsid w:val="3EA046B6"/>
    <w:rsid w:val="3EAD43CC"/>
    <w:rsid w:val="3F1F47BD"/>
    <w:rsid w:val="3F662C81"/>
    <w:rsid w:val="3F6727CC"/>
    <w:rsid w:val="3FCA3334"/>
    <w:rsid w:val="3FD86036"/>
    <w:rsid w:val="40141049"/>
    <w:rsid w:val="402F2182"/>
    <w:rsid w:val="407B4EE6"/>
    <w:rsid w:val="40E22BF9"/>
    <w:rsid w:val="410C5AAF"/>
    <w:rsid w:val="42A22088"/>
    <w:rsid w:val="42AE354F"/>
    <w:rsid w:val="42BB7FB6"/>
    <w:rsid w:val="4353304D"/>
    <w:rsid w:val="436D1C46"/>
    <w:rsid w:val="437B05F4"/>
    <w:rsid w:val="438A4CDB"/>
    <w:rsid w:val="43DC4BED"/>
    <w:rsid w:val="44102F25"/>
    <w:rsid w:val="441B1DD7"/>
    <w:rsid w:val="44486D64"/>
    <w:rsid w:val="44B72D5C"/>
    <w:rsid w:val="450B3BFA"/>
    <w:rsid w:val="456A6B72"/>
    <w:rsid w:val="4651660B"/>
    <w:rsid w:val="46780F75"/>
    <w:rsid w:val="467A787E"/>
    <w:rsid w:val="46D310CA"/>
    <w:rsid w:val="47356CBB"/>
    <w:rsid w:val="47613538"/>
    <w:rsid w:val="47FB57D2"/>
    <w:rsid w:val="481B4AE3"/>
    <w:rsid w:val="48256D81"/>
    <w:rsid w:val="48335942"/>
    <w:rsid w:val="48A93A49"/>
    <w:rsid w:val="48B937ED"/>
    <w:rsid w:val="4910283A"/>
    <w:rsid w:val="496B110B"/>
    <w:rsid w:val="49FE1C28"/>
    <w:rsid w:val="4A84336B"/>
    <w:rsid w:val="4ABE1D31"/>
    <w:rsid w:val="4B3C553D"/>
    <w:rsid w:val="4B555AB4"/>
    <w:rsid w:val="4BC66798"/>
    <w:rsid w:val="4BC81218"/>
    <w:rsid w:val="4BDA5120"/>
    <w:rsid w:val="4BE802C7"/>
    <w:rsid w:val="4C7C4A89"/>
    <w:rsid w:val="4CB701C3"/>
    <w:rsid w:val="4D275349"/>
    <w:rsid w:val="4D507F44"/>
    <w:rsid w:val="4D53256B"/>
    <w:rsid w:val="4D584475"/>
    <w:rsid w:val="4D6B54B4"/>
    <w:rsid w:val="4D6F3F34"/>
    <w:rsid w:val="4DC87697"/>
    <w:rsid w:val="4E092348"/>
    <w:rsid w:val="4E1A0CAE"/>
    <w:rsid w:val="4E2333C1"/>
    <w:rsid w:val="4EA44235"/>
    <w:rsid w:val="4F0B67EE"/>
    <w:rsid w:val="4F8351AF"/>
    <w:rsid w:val="4FA074E8"/>
    <w:rsid w:val="4FA567E3"/>
    <w:rsid w:val="4FCA7A8E"/>
    <w:rsid w:val="4FF5172F"/>
    <w:rsid w:val="500B77B1"/>
    <w:rsid w:val="50106CB2"/>
    <w:rsid w:val="505521CD"/>
    <w:rsid w:val="509C604E"/>
    <w:rsid w:val="50D83C1F"/>
    <w:rsid w:val="50F6575E"/>
    <w:rsid w:val="511A07D5"/>
    <w:rsid w:val="519349D3"/>
    <w:rsid w:val="51A05024"/>
    <w:rsid w:val="51CD073E"/>
    <w:rsid w:val="51CD2963"/>
    <w:rsid w:val="51DF2696"/>
    <w:rsid w:val="52366141"/>
    <w:rsid w:val="523B3795"/>
    <w:rsid w:val="52645BD4"/>
    <w:rsid w:val="52796FDA"/>
    <w:rsid w:val="52A3464D"/>
    <w:rsid w:val="52BA7781"/>
    <w:rsid w:val="53303BEC"/>
    <w:rsid w:val="534103F4"/>
    <w:rsid w:val="536A69E8"/>
    <w:rsid w:val="53AB67B0"/>
    <w:rsid w:val="53BF7C46"/>
    <w:rsid w:val="53EE656B"/>
    <w:rsid w:val="542E1B72"/>
    <w:rsid w:val="543D36A4"/>
    <w:rsid w:val="54502D5E"/>
    <w:rsid w:val="5481023F"/>
    <w:rsid w:val="54916141"/>
    <w:rsid w:val="55805A7F"/>
    <w:rsid w:val="55B55F10"/>
    <w:rsid w:val="55EF43A9"/>
    <w:rsid w:val="56277913"/>
    <w:rsid w:val="56301675"/>
    <w:rsid w:val="56863745"/>
    <w:rsid w:val="56A74904"/>
    <w:rsid w:val="575B6CA9"/>
    <w:rsid w:val="57846909"/>
    <w:rsid w:val="57AA67B1"/>
    <w:rsid w:val="57AF31BA"/>
    <w:rsid w:val="57EE7FAC"/>
    <w:rsid w:val="57FA4C92"/>
    <w:rsid w:val="57FA6AD5"/>
    <w:rsid w:val="5831536C"/>
    <w:rsid w:val="586F2573"/>
    <w:rsid w:val="592622D0"/>
    <w:rsid w:val="59406B66"/>
    <w:rsid w:val="595A6209"/>
    <w:rsid w:val="59671460"/>
    <w:rsid w:val="59E16582"/>
    <w:rsid w:val="5ACF6E2F"/>
    <w:rsid w:val="5B056547"/>
    <w:rsid w:val="5B180799"/>
    <w:rsid w:val="5B3B6835"/>
    <w:rsid w:val="5BBA62F3"/>
    <w:rsid w:val="5C306D31"/>
    <w:rsid w:val="5C396F3B"/>
    <w:rsid w:val="5CBC7ECE"/>
    <w:rsid w:val="5D37777A"/>
    <w:rsid w:val="5D4C069A"/>
    <w:rsid w:val="5D896F9E"/>
    <w:rsid w:val="5DDC1303"/>
    <w:rsid w:val="5DDD008C"/>
    <w:rsid w:val="5E1B3E91"/>
    <w:rsid w:val="5E283231"/>
    <w:rsid w:val="5E3F1C42"/>
    <w:rsid w:val="5E477145"/>
    <w:rsid w:val="5E653F23"/>
    <w:rsid w:val="5E87553C"/>
    <w:rsid w:val="5EF00C63"/>
    <w:rsid w:val="5F5C4014"/>
    <w:rsid w:val="5F832F4E"/>
    <w:rsid w:val="5F90257B"/>
    <w:rsid w:val="5FC95ED9"/>
    <w:rsid w:val="5FF12F1F"/>
    <w:rsid w:val="601B093B"/>
    <w:rsid w:val="604D4E7C"/>
    <w:rsid w:val="611A1FD0"/>
    <w:rsid w:val="61563852"/>
    <w:rsid w:val="616B1543"/>
    <w:rsid w:val="61CB0AD4"/>
    <w:rsid w:val="625E063B"/>
    <w:rsid w:val="63481713"/>
    <w:rsid w:val="63531E71"/>
    <w:rsid w:val="63690012"/>
    <w:rsid w:val="637F14EB"/>
    <w:rsid w:val="63AC11BD"/>
    <w:rsid w:val="63DB05DA"/>
    <w:rsid w:val="645E38EF"/>
    <w:rsid w:val="64930B5E"/>
    <w:rsid w:val="64CC0411"/>
    <w:rsid w:val="64D722F1"/>
    <w:rsid w:val="64D73B17"/>
    <w:rsid w:val="64F2058F"/>
    <w:rsid w:val="652C56DB"/>
    <w:rsid w:val="656C1E0D"/>
    <w:rsid w:val="659D0447"/>
    <w:rsid w:val="65FE24AD"/>
    <w:rsid w:val="66F91287"/>
    <w:rsid w:val="679A2E90"/>
    <w:rsid w:val="67AE2F25"/>
    <w:rsid w:val="67D07FE2"/>
    <w:rsid w:val="68784853"/>
    <w:rsid w:val="688007EE"/>
    <w:rsid w:val="68B820F8"/>
    <w:rsid w:val="68CE1173"/>
    <w:rsid w:val="68D42D08"/>
    <w:rsid w:val="68E1064A"/>
    <w:rsid w:val="691F787D"/>
    <w:rsid w:val="697D2E43"/>
    <w:rsid w:val="69A63727"/>
    <w:rsid w:val="69A8376D"/>
    <w:rsid w:val="69B226F6"/>
    <w:rsid w:val="6B06726C"/>
    <w:rsid w:val="6B6014FA"/>
    <w:rsid w:val="6B9B0A5D"/>
    <w:rsid w:val="6C007039"/>
    <w:rsid w:val="6CC54282"/>
    <w:rsid w:val="6D2A43A7"/>
    <w:rsid w:val="6D615622"/>
    <w:rsid w:val="6DD40EB5"/>
    <w:rsid w:val="6E5A190D"/>
    <w:rsid w:val="6EA85EBF"/>
    <w:rsid w:val="6EB03742"/>
    <w:rsid w:val="6F062372"/>
    <w:rsid w:val="6F146FCA"/>
    <w:rsid w:val="6F8D6E36"/>
    <w:rsid w:val="6FE87D87"/>
    <w:rsid w:val="70123E53"/>
    <w:rsid w:val="70B85CF2"/>
    <w:rsid w:val="7252236B"/>
    <w:rsid w:val="72574B04"/>
    <w:rsid w:val="72721ECF"/>
    <w:rsid w:val="73296C27"/>
    <w:rsid w:val="733A01AB"/>
    <w:rsid w:val="73552B0E"/>
    <w:rsid w:val="73832A2A"/>
    <w:rsid w:val="73F676A0"/>
    <w:rsid w:val="7408217C"/>
    <w:rsid w:val="74366ACD"/>
    <w:rsid w:val="745315CA"/>
    <w:rsid w:val="747057C4"/>
    <w:rsid w:val="74783304"/>
    <w:rsid w:val="74AA3973"/>
    <w:rsid w:val="74ED0D1F"/>
    <w:rsid w:val="75035F1C"/>
    <w:rsid w:val="750F67F0"/>
    <w:rsid w:val="753F424B"/>
    <w:rsid w:val="7615199A"/>
    <w:rsid w:val="76266328"/>
    <w:rsid w:val="763E730C"/>
    <w:rsid w:val="76724FD8"/>
    <w:rsid w:val="767336E4"/>
    <w:rsid w:val="76A828A7"/>
    <w:rsid w:val="76B843AA"/>
    <w:rsid w:val="76EF302D"/>
    <w:rsid w:val="771816DB"/>
    <w:rsid w:val="7755292F"/>
    <w:rsid w:val="7762556B"/>
    <w:rsid w:val="77CA50CB"/>
    <w:rsid w:val="78F43E95"/>
    <w:rsid w:val="78F83D54"/>
    <w:rsid w:val="791F02DD"/>
    <w:rsid w:val="79733540"/>
    <w:rsid w:val="79B853F7"/>
    <w:rsid w:val="79E65AC0"/>
    <w:rsid w:val="79EA1D5C"/>
    <w:rsid w:val="7A111395"/>
    <w:rsid w:val="7A2938B9"/>
    <w:rsid w:val="7ABB7032"/>
    <w:rsid w:val="7AE90124"/>
    <w:rsid w:val="7B3F62EE"/>
    <w:rsid w:val="7B424371"/>
    <w:rsid w:val="7BE13471"/>
    <w:rsid w:val="7C02576F"/>
    <w:rsid w:val="7CBB1B46"/>
    <w:rsid w:val="7CDE1441"/>
    <w:rsid w:val="7CFE0866"/>
    <w:rsid w:val="7D250B2A"/>
    <w:rsid w:val="7D676D22"/>
    <w:rsid w:val="7E062B14"/>
    <w:rsid w:val="7E50345F"/>
    <w:rsid w:val="7E714CEC"/>
    <w:rsid w:val="7E76251B"/>
    <w:rsid w:val="7F632BA8"/>
    <w:rsid w:val="7F683717"/>
    <w:rsid w:val="7F790FDC"/>
    <w:rsid w:val="7F991773"/>
    <w:rsid w:val="7FA0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3"/>
    <w:qFormat/>
    <w:uiPriority w:val="0"/>
    <w:pPr>
      <w:keepNext/>
      <w:keepLines/>
      <w:adjustRightInd/>
      <w:spacing w:before="240" w:after="64" w:line="320"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index 8"/>
    <w:basedOn w:val="1"/>
    <w:next w:val="1"/>
    <w:qFormat/>
    <w:uiPriority w:val="0"/>
    <w:pPr>
      <w:spacing w:line="240" w:lineRule="auto"/>
      <w:ind w:left="2940" w:leftChars="1400" w:firstLine="0" w:firstLineChars="0"/>
    </w:pPr>
    <w:rPr>
      <w:rFonts w:ascii="Calibri" w:hAnsi="Calibri" w:eastAsia="宋体" w:cs="Times New Roman"/>
      <w:sz w:val="21"/>
    </w:rPr>
  </w:style>
  <w:style w:type="paragraph" w:styleId="13">
    <w:name w:val="Normal Indent"/>
    <w:basedOn w:val="1"/>
    <w:qFormat/>
    <w:uiPriority w:val="0"/>
    <w:pPr>
      <w:ind w:firstLine="420"/>
    </w:pPr>
  </w:style>
  <w:style w:type="paragraph" w:styleId="14">
    <w:name w:val="Document Map"/>
    <w:basedOn w:val="1"/>
    <w:link w:val="247"/>
    <w:semiHidden/>
    <w:unhideWhenUsed/>
    <w:qFormat/>
    <w:uiPriority w:val="99"/>
    <w:rPr>
      <w:rFonts w:ascii="宋体"/>
      <w:sz w:val="18"/>
      <w:szCs w:val="18"/>
    </w:rPr>
  </w:style>
  <w:style w:type="paragraph" w:styleId="15">
    <w:name w:val="annotation text"/>
    <w:basedOn w:val="1"/>
    <w:semiHidden/>
    <w:unhideWhenUsed/>
    <w:qFormat/>
    <w:uiPriority w:val="99"/>
    <w:pPr>
      <w:jc w:val="left"/>
    </w:pPr>
  </w:style>
  <w:style w:type="paragraph" w:styleId="16">
    <w:name w:val="Body Text"/>
    <w:basedOn w:val="1"/>
    <w:next w:val="17"/>
    <w:link w:val="97"/>
    <w:qFormat/>
    <w:uiPriority w:val="0"/>
    <w:pPr>
      <w:spacing w:after="120"/>
    </w:pPr>
  </w:style>
  <w:style w:type="paragraph" w:styleId="17">
    <w:name w:val="Body Text First Indent"/>
    <w:basedOn w:val="16"/>
    <w:qFormat/>
    <w:uiPriority w:val="0"/>
    <w:pPr>
      <w:spacing w:line="500" w:lineRule="exact"/>
      <w:ind w:firstLine="420"/>
    </w:pPr>
    <w:rPr>
      <w:sz w:val="28"/>
    </w:rPr>
  </w:style>
  <w:style w:type="paragraph" w:styleId="18">
    <w:name w:val="Body Text Indent"/>
    <w:basedOn w:val="1"/>
    <w:qFormat/>
    <w:uiPriority w:val="0"/>
    <w:pPr>
      <w:spacing w:after="120"/>
      <w:ind w:left="420" w:leftChars="200"/>
    </w:pPr>
  </w:style>
  <w:style w:type="paragraph" w:styleId="19">
    <w:name w:val="toc 5"/>
    <w:basedOn w:val="1"/>
    <w:next w:val="1"/>
    <w:unhideWhenUsed/>
    <w:qFormat/>
    <w:uiPriority w:val="39"/>
    <w:pPr>
      <w:ind w:left="839"/>
    </w:pPr>
    <w:rPr>
      <w:rFonts w:ascii="宋体"/>
    </w:rPr>
  </w:style>
  <w:style w:type="paragraph" w:styleId="20">
    <w:name w:val="toc 3"/>
    <w:basedOn w:val="1"/>
    <w:next w:val="1"/>
    <w:unhideWhenUsed/>
    <w:qFormat/>
    <w:uiPriority w:val="39"/>
    <w:pPr>
      <w:spacing w:line="300" w:lineRule="exact"/>
      <w:ind w:left="420"/>
    </w:pPr>
    <w:rPr>
      <w:rFonts w:ascii="宋体"/>
    </w:rPr>
  </w:style>
  <w:style w:type="paragraph" w:styleId="21">
    <w:name w:val="endnote text"/>
    <w:basedOn w:val="1"/>
    <w:semiHidden/>
    <w:qFormat/>
    <w:uiPriority w:val="0"/>
    <w:pPr>
      <w:snapToGrid w:val="0"/>
      <w:jc w:val="left"/>
    </w:pPr>
  </w:style>
  <w:style w:type="paragraph" w:styleId="22">
    <w:name w:val="Balloon Text"/>
    <w:basedOn w:val="1"/>
    <w:link w:val="56"/>
    <w:semiHidden/>
    <w:unhideWhenUsed/>
    <w:qFormat/>
    <w:uiPriority w:val="99"/>
    <w:rPr>
      <w:sz w:val="18"/>
      <w:szCs w:val="18"/>
    </w:rPr>
  </w:style>
  <w:style w:type="paragraph" w:styleId="23">
    <w:name w:val="footer"/>
    <w:basedOn w:val="1"/>
    <w:link w:val="55"/>
    <w:qFormat/>
    <w:uiPriority w:val="99"/>
    <w:pPr>
      <w:tabs>
        <w:tab w:val="center" w:pos="4153"/>
        <w:tab w:val="right" w:pos="8306"/>
      </w:tabs>
      <w:adjustRightInd/>
      <w:snapToGrid w:val="0"/>
      <w:spacing w:line="240" w:lineRule="auto"/>
      <w:jc w:val="right"/>
    </w:pPr>
    <w:rPr>
      <w:rFonts w:ascii="宋体"/>
      <w:sz w:val="18"/>
      <w:szCs w:val="18"/>
    </w:rPr>
  </w:style>
  <w:style w:type="paragraph" w:styleId="24">
    <w:name w:val="header"/>
    <w:basedOn w:val="1"/>
    <w:link w:val="54"/>
    <w:qFormat/>
    <w:uiPriority w:val="99"/>
    <w:pPr>
      <w:tabs>
        <w:tab w:val="center" w:pos="4153"/>
        <w:tab w:val="right" w:pos="8306"/>
      </w:tabs>
      <w:adjustRightInd/>
      <w:snapToGrid w:val="0"/>
      <w:jc w:val="center"/>
    </w:pPr>
    <w:rPr>
      <w:sz w:val="18"/>
      <w:szCs w:val="18"/>
    </w:rPr>
  </w:style>
  <w:style w:type="paragraph" w:styleId="25">
    <w:name w:val="toc 1"/>
    <w:basedOn w:val="1"/>
    <w:next w:val="1"/>
    <w:unhideWhenUsed/>
    <w:qFormat/>
    <w:uiPriority w:val="39"/>
    <w:rPr>
      <w:rFonts w:ascii="宋体"/>
    </w:rPr>
  </w:style>
  <w:style w:type="paragraph" w:styleId="26">
    <w:name w:val="toc 4"/>
    <w:basedOn w:val="1"/>
    <w:next w:val="1"/>
    <w:unhideWhenUsed/>
    <w:qFormat/>
    <w:uiPriority w:val="39"/>
    <w:pPr>
      <w:tabs>
        <w:tab w:val="right" w:leader="dot" w:pos="9344"/>
      </w:tabs>
      <w:spacing w:line="300" w:lineRule="exact"/>
      <w:ind w:left="629"/>
    </w:pPr>
    <w:rPr>
      <w:rFonts w:ascii="宋体"/>
    </w:rPr>
  </w:style>
  <w:style w:type="paragraph" w:styleId="27">
    <w:name w:val="footnote text"/>
    <w:basedOn w:val="1"/>
    <w:next w:val="1"/>
    <w:link w:val="11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8">
    <w:name w:val="toc 6"/>
    <w:basedOn w:val="1"/>
    <w:next w:val="1"/>
    <w:unhideWhenUsed/>
    <w:qFormat/>
    <w:uiPriority w:val="39"/>
    <w:pPr>
      <w:spacing w:line="300" w:lineRule="exact"/>
      <w:ind w:left="1049"/>
    </w:pPr>
    <w:rPr>
      <w:rFonts w:ascii="宋体"/>
    </w:rPr>
  </w:style>
  <w:style w:type="paragraph" w:styleId="29">
    <w:name w:val="table of figures"/>
    <w:basedOn w:val="1"/>
    <w:next w:val="1"/>
    <w:semiHidden/>
    <w:qFormat/>
    <w:uiPriority w:val="0"/>
    <w:pPr>
      <w:adjustRightInd/>
      <w:spacing w:line="240" w:lineRule="auto"/>
      <w:jc w:val="left"/>
    </w:pPr>
    <w:rPr>
      <w:szCs w:val="24"/>
    </w:rPr>
  </w:style>
  <w:style w:type="paragraph" w:styleId="30">
    <w:name w:val="toc 2"/>
    <w:basedOn w:val="1"/>
    <w:next w:val="1"/>
    <w:unhideWhenUsed/>
    <w:qFormat/>
    <w:uiPriority w:val="39"/>
    <w:pPr>
      <w:tabs>
        <w:tab w:val="right" w:leader="dot" w:pos="9344"/>
      </w:tabs>
      <w:spacing w:line="300" w:lineRule="exact"/>
      <w:ind w:left="210"/>
    </w:pPr>
    <w:rPr>
      <w:rFonts w:ascii="宋体"/>
    </w:rPr>
  </w:style>
  <w:style w:type="paragraph" w:styleId="31">
    <w:name w:val="Normal (Web)"/>
    <w:basedOn w:val="1"/>
    <w:semiHidden/>
    <w:unhideWhenUsed/>
    <w:qFormat/>
    <w:uiPriority w:val="99"/>
    <w:pPr>
      <w:spacing w:beforeAutospacing="1" w:afterAutospacing="1"/>
      <w:jc w:val="left"/>
    </w:pPr>
    <w:rPr>
      <w:kern w:val="0"/>
      <w:sz w:val="24"/>
    </w:rPr>
  </w:style>
  <w:style w:type="paragraph" w:styleId="32">
    <w:name w:val="Title"/>
    <w:basedOn w:val="1"/>
    <w:link w:val="59"/>
    <w:qFormat/>
    <w:uiPriority w:val="0"/>
    <w:pPr>
      <w:spacing w:before="240" w:after="60"/>
      <w:jc w:val="center"/>
      <w:outlineLvl w:val="0"/>
    </w:pPr>
    <w:rPr>
      <w:rFonts w:ascii="Arial" w:hAnsi="Arial" w:cs="Arial"/>
      <w:b/>
      <w:bCs/>
      <w:sz w:val="32"/>
      <w:szCs w:val="32"/>
    </w:rPr>
  </w:style>
  <w:style w:type="paragraph" w:styleId="33">
    <w:name w:val="Body Text First Indent 2"/>
    <w:basedOn w:val="18"/>
    <w:qFormat/>
    <w:uiPriority w:val="0"/>
    <w:pPr>
      <w:ind w:firstLine="420" w:firstLineChars="200"/>
    </w:p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qFormat/>
    <w:uiPriority w:val="0"/>
    <w:rPr>
      <w:rFonts w:ascii="宋体" w:hAnsi="Times New Roman" w:eastAsia="宋体"/>
      <w:sz w:val="18"/>
    </w:rPr>
  </w:style>
  <w:style w:type="character" w:styleId="39">
    <w:name w:val="Emphasis"/>
    <w:qFormat/>
    <w:uiPriority w:val="20"/>
    <w:rPr>
      <w:i/>
      <w:iCs/>
    </w:rPr>
  </w:style>
  <w:style w:type="character" w:styleId="40">
    <w:name w:val="Hyperlink"/>
    <w:qFormat/>
    <w:uiPriority w:val="99"/>
    <w:rPr>
      <w:rFonts w:ascii="宋体" w:hAnsi="Times New Roman" w:eastAsia="宋体"/>
      <w:color w:val="auto"/>
      <w:spacing w:val="0"/>
      <w:w w:val="100"/>
      <w:position w:val="0"/>
      <w:sz w:val="21"/>
      <w:u w:val="none"/>
      <w:vertAlign w:val="baseline"/>
    </w:rPr>
  </w:style>
  <w:style w:type="character" w:styleId="41">
    <w:name w:val="footnote reference"/>
    <w:semiHidden/>
    <w:qFormat/>
    <w:uiPriority w:val="0"/>
    <w:rPr>
      <w:rFonts w:ascii="宋体" w:hAnsi="宋体" w:eastAsia="宋体" w:cs="Times New Roman"/>
      <w:spacing w:val="0"/>
      <w:sz w:val="18"/>
      <w:vertAlign w:val="superscript"/>
    </w:rPr>
  </w:style>
  <w:style w:type="paragraph" w:customStyle="1" w:styleId="42">
    <w:name w:val="Default"/>
    <w:next w:val="1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章标题"/>
    <w:basedOn w:val="1"/>
    <w:next w:val="44"/>
    <w:qFormat/>
    <w:uiPriority w:val="0"/>
    <w:pPr>
      <w:numPr>
        <w:ilvl w:val="0"/>
        <w:numId w:val="1"/>
      </w:numPr>
    </w:pPr>
  </w:style>
  <w:style w:type="paragraph" w:customStyle="1" w:styleId="44">
    <w:name w:val="段"/>
    <w:link w:val="248"/>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5">
    <w:name w:val="标题 1 字符"/>
    <w:link w:val="2"/>
    <w:qFormat/>
    <w:uiPriority w:val="0"/>
    <w:rPr>
      <w:rFonts w:ascii="Times New Roman" w:hAnsi="Times New Roman" w:eastAsia="宋体" w:cs="Times New Roman"/>
      <w:b/>
      <w:bCs/>
      <w:kern w:val="44"/>
      <w:sz w:val="44"/>
      <w:szCs w:val="44"/>
    </w:rPr>
  </w:style>
  <w:style w:type="character" w:customStyle="1" w:styleId="46">
    <w:name w:val="标题 2 字符"/>
    <w:link w:val="3"/>
    <w:qFormat/>
    <w:uiPriority w:val="0"/>
    <w:rPr>
      <w:rFonts w:ascii="Arial" w:hAnsi="Arial" w:eastAsia="黑体" w:cs="Times New Roman"/>
      <w:b/>
      <w:bCs/>
      <w:sz w:val="32"/>
      <w:szCs w:val="32"/>
    </w:rPr>
  </w:style>
  <w:style w:type="character" w:customStyle="1" w:styleId="47">
    <w:name w:val="标题 3 字符"/>
    <w:link w:val="4"/>
    <w:qFormat/>
    <w:uiPriority w:val="0"/>
    <w:rPr>
      <w:rFonts w:ascii="Times New Roman" w:hAnsi="Times New Roman" w:eastAsia="宋体" w:cs="Times New Roman"/>
      <w:b/>
      <w:bCs/>
      <w:sz w:val="32"/>
      <w:szCs w:val="32"/>
    </w:rPr>
  </w:style>
  <w:style w:type="character" w:customStyle="1" w:styleId="48">
    <w:name w:val="标题 4 字符"/>
    <w:link w:val="5"/>
    <w:qFormat/>
    <w:uiPriority w:val="0"/>
    <w:rPr>
      <w:rFonts w:ascii="Arial" w:hAnsi="Arial" w:eastAsia="黑体" w:cs="Times New Roman"/>
      <w:b/>
      <w:bCs/>
      <w:sz w:val="28"/>
      <w:szCs w:val="28"/>
    </w:rPr>
  </w:style>
  <w:style w:type="character" w:customStyle="1" w:styleId="49">
    <w:name w:val="标题 5 字符"/>
    <w:link w:val="6"/>
    <w:qFormat/>
    <w:uiPriority w:val="0"/>
    <w:rPr>
      <w:rFonts w:ascii="Times New Roman" w:hAnsi="Times New Roman" w:eastAsia="宋体" w:cs="Times New Roman"/>
      <w:b/>
      <w:bCs/>
      <w:sz w:val="28"/>
      <w:szCs w:val="28"/>
    </w:rPr>
  </w:style>
  <w:style w:type="character" w:customStyle="1" w:styleId="50">
    <w:name w:val="标题 6 字符"/>
    <w:link w:val="7"/>
    <w:qFormat/>
    <w:uiPriority w:val="0"/>
    <w:rPr>
      <w:rFonts w:ascii="Arial" w:hAnsi="Arial" w:eastAsia="黑体" w:cs="Times New Roman"/>
      <w:b/>
      <w:bCs/>
      <w:sz w:val="24"/>
      <w:szCs w:val="24"/>
    </w:rPr>
  </w:style>
  <w:style w:type="character" w:customStyle="1" w:styleId="51">
    <w:name w:val="标题 7 字符"/>
    <w:link w:val="8"/>
    <w:qFormat/>
    <w:uiPriority w:val="0"/>
    <w:rPr>
      <w:rFonts w:ascii="Times New Roman" w:hAnsi="Times New Roman" w:eastAsia="宋体" w:cs="Times New Roman"/>
      <w:b/>
      <w:bCs/>
      <w:sz w:val="24"/>
      <w:szCs w:val="24"/>
    </w:rPr>
  </w:style>
  <w:style w:type="character" w:customStyle="1" w:styleId="52">
    <w:name w:val="标题 8 字符"/>
    <w:link w:val="9"/>
    <w:qFormat/>
    <w:uiPriority w:val="0"/>
    <w:rPr>
      <w:rFonts w:ascii="Arial" w:hAnsi="Arial" w:eastAsia="黑体" w:cs="Times New Roman"/>
      <w:sz w:val="24"/>
      <w:szCs w:val="24"/>
    </w:rPr>
  </w:style>
  <w:style w:type="character" w:customStyle="1" w:styleId="53">
    <w:name w:val="标题 9 字符"/>
    <w:link w:val="10"/>
    <w:qFormat/>
    <w:uiPriority w:val="0"/>
    <w:rPr>
      <w:rFonts w:ascii="Arial" w:hAnsi="Arial" w:eastAsia="黑体" w:cs="Times New Roman"/>
      <w:szCs w:val="21"/>
    </w:rPr>
  </w:style>
  <w:style w:type="character" w:customStyle="1" w:styleId="54">
    <w:name w:val="页眉 字符"/>
    <w:link w:val="24"/>
    <w:qFormat/>
    <w:uiPriority w:val="99"/>
    <w:rPr>
      <w:rFonts w:ascii="Times New Roman" w:hAnsi="Times New Roman" w:eastAsia="宋体" w:cs="Times New Roman"/>
      <w:sz w:val="18"/>
      <w:szCs w:val="18"/>
    </w:rPr>
  </w:style>
  <w:style w:type="character" w:customStyle="1" w:styleId="55">
    <w:name w:val="页脚 字符"/>
    <w:link w:val="23"/>
    <w:qFormat/>
    <w:uiPriority w:val="99"/>
    <w:rPr>
      <w:rFonts w:ascii="宋体" w:hAnsi="Times New Roman" w:eastAsia="宋体" w:cs="Times New Roman"/>
      <w:sz w:val="18"/>
      <w:szCs w:val="18"/>
    </w:rPr>
  </w:style>
  <w:style w:type="character" w:customStyle="1" w:styleId="56">
    <w:name w:val="批注框文本 字符"/>
    <w:link w:val="22"/>
    <w:semiHidden/>
    <w:qFormat/>
    <w:uiPriority w:val="99"/>
    <w:rPr>
      <w:sz w:val="18"/>
      <w:szCs w:val="18"/>
    </w:rPr>
  </w:style>
  <w:style w:type="paragraph" w:styleId="57">
    <w:name w:val="Quote"/>
    <w:basedOn w:val="1"/>
    <w:next w:val="1"/>
    <w:link w:val="58"/>
    <w:qFormat/>
    <w:uiPriority w:val="29"/>
    <w:rPr>
      <w:i/>
      <w:iCs/>
      <w:color w:val="000000"/>
    </w:rPr>
  </w:style>
  <w:style w:type="character" w:customStyle="1" w:styleId="58">
    <w:name w:val="引用 字符"/>
    <w:link w:val="57"/>
    <w:qFormat/>
    <w:uiPriority w:val="29"/>
    <w:rPr>
      <w:i/>
      <w:iCs/>
      <w:color w:val="000000"/>
    </w:rPr>
  </w:style>
  <w:style w:type="character" w:customStyle="1" w:styleId="59">
    <w:name w:val="标题 字符"/>
    <w:link w:val="32"/>
    <w:qFormat/>
    <w:uiPriority w:val="0"/>
    <w:rPr>
      <w:rFonts w:ascii="Arial" w:hAnsi="Arial" w:eastAsia="宋体" w:cs="Arial"/>
      <w:b/>
      <w:bCs/>
      <w:sz w:val="32"/>
      <w:szCs w:val="32"/>
    </w:rPr>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标准文件_ICS"/>
    <w:basedOn w:val="1"/>
    <w:qFormat/>
    <w:uiPriority w:val="0"/>
    <w:pPr>
      <w:spacing w:line="0" w:lineRule="atLeast"/>
    </w:pPr>
    <w:rPr>
      <w:rFonts w:ascii="黑体" w:hAnsi="宋体" w:eastAsia="黑体"/>
    </w:rPr>
  </w:style>
  <w:style w:type="paragraph" w:customStyle="1" w:styleId="66">
    <w:name w:val="标准文件_标准正文"/>
    <w:basedOn w:val="1"/>
    <w:next w:val="67"/>
    <w:qFormat/>
    <w:uiPriority w:val="0"/>
    <w:pPr>
      <w:snapToGrid w:val="0"/>
      <w:ind w:firstLine="200" w:firstLineChars="200"/>
    </w:pPr>
    <w:rPr>
      <w:kern w:val="0"/>
    </w:rPr>
  </w:style>
  <w:style w:type="paragraph" w:customStyle="1" w:styleId="67">
    <w:name w:val="标准文件_段"/>
    <w:link w:val="19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版本"/>
    <w:basedOn w:val="66"/>
    <w:qFormat/>
    <w:uiPriority w:val="0"/>
    <w:pPr>
      <w:adjustRightInd/>
      <w:snapToGrid/>
      <w:ind w:firstLine="0" w:firstLineChars="0"/>
    </w:pPr>
    <w:rPr>
      <w:rFonts w:ascii="宋体" w:hAnsi="宋体"/>
      <w:kern w:val="2"/>
    </w:rPr>
  </w:style>
  <w:style w:type="paragraph" w:customStyle="1" w:styleId="69">
    <w:name w:val="标准文件_标准部门"/>
    <w:basedOn w:val="1"/>
    <w:qFormat/>
    <w:uiPriority w:val="0"/>
    <w:pPr>
      <w:jc w:val="center"/>
    </w:pPr>
    <w:rPr>
      <w:rFonts w:ascii="黑体" w:eastAsia="黑体"/>
      <w:kern w:val="0"/>
      <w:sz w:val="44"/>
    </w:rPr>
  </w:style>
  <w:style w:type="paragraph" w:customStyle="1" w:styleId="70">
    <w:name w:val="标准文件_标准代替"/>
    <w:basedOn w:val="1"/>
    <w:next w:val="1"/>
    <w:qFormat/>
    <w:uiPriority w:val="0"/>
    <w:pPr>
      <w:spacing w:line="310" w:lineRule="exact"/>
      <w:jc w:val="right"/>
    </w:pPr>
    <w:rPr>
      <w:rFonts w:ascii="宋体" w:hAnsi="宋体"/>
      <w:kern w:val="0"/>
    </w:rPr>
  </w:style>
  <w:style w:type="paragraph" w:customStyle="1" w:styleId="7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3">
    <w:name w:val="标准文件_页眉偶数页"/>
    <w:basedOn w:val="72"/>
    <w:next w:val="1"/>
    <w:qFormat/>
    <w:uiPriority w:val="0"/>
    <w:pPr>
      <w:jc w:val="left"/>
    </w:pPr>
  </w:style>
  <w:style w:type="paragraph" w:customStyle="1" w:styleId="7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5">
    <w:name w:val="标准文件_参考文献条目"/>
    <w:qFormat/>
    <w:uiPriority w:val="0"/>
    <w:pPr>
      <w:numPr>
        <w:ilvl w:val="0"/>
        <w:numId w:val="2"/>
      </w:numPr>
    </w:pPr>
    <w:rPr>
      <w:rFonts w:ascii="宋体" w:hAnsi="Times New Roman" w:eastAsia="宋体" w:cs="Times New Roman"/>
      <w:lang w:val="en-US" w:eastAsia="zh-CN" w:bidi="ar-SA"/>
    </w:rPr>
  </w:style>
  <w:style w:type="paragraph" w:customStyle="1" w:styleId="76">
    <w:name w:val="标准文件_二级条标题"/>
    <w:next w:val="67"/>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7">
    <w:name w:val="标准文件_发布"/>
    <w:qFormat/>
    <w:uiPriority w:val="0"/>
    <w:rPr>
      <w:rFonts w:ascii="黑体" w:eastAsia="黑体"/>
      <w:spacing w:val="0"/>
      <w:w w:val="100"/>
      <w:position w:val="3"/>
      <w:sz w:val="28"/>
    </w:rPr>
  </w:style>
  <w:style w:type="paragraph" w:customStyle="1" w:styleId="78">
    <w:name w:val="标准文件_方框数字列项"/>
    <w:basedOn w:val="67"/>
    <w:qFormat/>
    <w:uiPriority w:val="0"/>
    <w:pPr>
      <w:numPr>
        <w:ilvl w:val="0"/>
        <w:numId w:val="4"/>
      </w:numPr>
      <w:ind w:firstLine="0" w:firstLineChars="0"/>
    </w:pPr>
  </w:style>
  <w:style w:type="paragraph" w:customStyle="1" w:styleId="79">
    <w:name w:val="标准文件_封面标准编号"/>
    <w:basedOn w:val="1"/>
    <w:next w:val="70"/>
    <w:qFormat/>
    <w:uiPriority w:val="0"/>
    <w:pPr>
      <w:spacing w:line="310" w:lineRule="exact"/>
      <w:jc w:val="right"/>
    </w:pPr>
    <w:rPr>
      <w:rFonts w:ascii="黑体" w:eastAsia="黑体"/>
      <w:kern w:val="0"/>
      <w:sz w:val="28"/>
    </w:rPr>
  </w:style>
  <w:style w:type="paragraph" w:customStyle="1" w:styleId="80">
    <w:name w:val="标准文件_封面标准分类号"/>
    <w:basedOn w:val="1"/>
    <w:qFormat/>
    <w:uiPriority w:val="0"/>
    <w:rPr>
      <w:rFonts w:ascii="黑体" w:eastAsia="黑体"/>
      <w:b/>
      <w:kern w:val="0"/>
      <w:sz w:val="28"/>
    </w:rPr>
  </w:style>
  <w:style w:type="paragraph" w:customStyle="1" w:styleId="81">
    <w:name w:val="标准文件_封面标准名称"/>
    <w:basedOn w:val="1"/>
    <w:qFormat/>
    <w:uiPriority w:val="0"/>
    <w:pPr>
      <w:spacing w:line="240" w:lineRule="auto"/>
      <w:jc w:val="center"/>
    </w:pPr>
    <w:rPr>
      <w:rFonts w:ascii="黑体" w:eastAsia="黑体"/>
      <w:kern w:val="0"/>
      <w:sz w:val="52"/>
    </w:rPr>
  </w:style>
  <w:style w:type="paragraph" w:customStyle="1" w:styleId="82">
    <w:name w:val="标准文件_封面标准英文名称"/>
    <w:basedOn w:val="1"/>
    <w:qFormat/>
    <w:uiPriority w:val="0"/>
    <w:pPr>
      <w:spacing w:line="240" w:lineRule="auto"/>
      <w:jc w:val="center"/>
    </w:pPr>
    <w:rPr>
      <w:rFonts w:ascii="黑体" w:eastAsia="黑体"/>
      <w:b/>
      <w:sz w:val="28"/>
    </w:rPr>
  </w:style>
  <w:style w:type="paragraph" w:customStyle="1" w:styleId="83">
    <w:name w:val="标准文件_封面发布日期"/>
    <w:basedOn w:val="1"/>
    <w:qFormat/>
    <w:uiPriority w:val="0"/>
    <w:pPr>
      <w:spacing w:line="310" w:lineRule="exact"/>
    </w:pPr>
    <w:rPr>
      <w:rFonts w:ascii="黑体" w:eastAsia="黑体"/>
      <w:kern w:val="0"/>
      <w:sz w:val="28"/>
    </w:rPr>
  </w:style>
  <w:style w:type="paragraph" w:customStyle="1" w:styleId="84">
    <w:name w:val="标准文件_封面密级"/>
    <w:basedOn w:val="1"/>
    <w:qFormat/>
    <w:uiPriority w:val="0"/>
    <w:rPr>
      <w:rFonts w:eastAsia="黑体"/>
      <w:sz w:val="32"/>
    </w:rPr>
  </w:style>
  <w:style w:type="paragraph" w:customStyle="1" w:styleId="85">
    <w:name w:val="标准文件_封面实施日期"/>
    <w:basedOn w:val="1"/>
    <w:qFormat/>
    <w:uiPriority w:val="0"/>
    <w:pPr>
      <w:spacing w:line="310" w:lineRule="exact"/>
      <w:jc w:val="right"/>
    </w:pPr>
    <w:rPr>
      <w:rFonts w:ascii="黑体" w:eastAsia="黑体"/>
      <w:sz w:val="28"/>
    </w:rPr>
  </w:style>
  <w:style w:type="paragraph" w:customStyle="1" w:styleId="86">
    <w:name w:val="标准文件_封面抬头"/>
    <w:basedOn w:val="67"/>
    <w:qFormat/>
    <w:uiPriority w:val="0"/>
    <w:pPr>
      <w:adjustRightInd w:val="0"/>
      <w:spacing w:line="800" w:lineRule="exact"/>
      <w:ind w:firstLine="0" w:firstLineChars="0"/>
      <w:jc w:val="distribute"/>
    </w:pPr>
    <w:rPr>
      <w:rFonts w:ascii="黑体" w:eastAsia="黑体"/>
      <w:b/>
      <w:sz w:val="64"/>
    </w:rPr>
  </w:style>
  <w:style w:type="paragraph" w:customStyle="1" w:styleId="87">
    <w:name w:val="标准文件_附录标识"/>
    <w:next w:val="67"/>
    <w:qFormat/>
    <w:uiPriority w:val="0"/>
    <w:pPr>
      <w:numPr>
        <w:ilvl w:val="0"/>
        <w:numId w:val="5"/>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8">
    <w:name w:val="标准文件_附录表标题"/>
    <w:next w:val="67"/>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9">
    <w:name w:val="标准文件_附录一级条标题"/>
    <w:next w:val="67"/>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0">
    <w:name w:val="标准文件_附录二级条标题"/>
    <w:basedOn w:val="89"/>
    <w:next w:val="67"/>
    <w:qFormat/>
    <w:uiPriority w:val="0"/>
    <w:pPr>
      <w:widowControl/>
      <w:numPr>
        <w:ilvl w:val="2"/>
      </w:numPr>
      <w:wordWrap w:val="0"/>
      <w:overflowPunct w:val="0"/>
      <w:autoSpaceDE w:val="0"/>
      <w:autoSpaceDN w:val="0"/>
      <w:textAlignment w:val="baseline"/>
      <w:outlineLvl w:val="3"/>
    </w:pPr>
  </w:style>
  <w:style w:type="paragraph" w:customStyle="1" w:styleId="91">
    <w:name w:val="标准文件_附录公式"/>
    <w:basedOn w:val="66"/>
    <w:next w:val="6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2">
    <w:name w:val="标准文件_附录三级条标题"/>
    <w:next w:val="67"/>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3">
    <w:name w:val="标准文件_附录四级条标题"/>
    <w:next w:val="67"/>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4">
    <w:name w:val="标准文件_附录图标题"/>
    <w:next w:val="67"/>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5">
    <w:name w:val="标准文件_附录五级条标题"/>
    <w:next w:val="67"/>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6">
    <w:name w:val="标准文件_附录英文标识"/>
    <w:next w:val="16"/>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7">
    <w:name w:val="正文文本 字符"/>
    <w:link w:val="16"/>
    <w:qFormat/>
    <w:uiPriority w:val="0"/>
    <w:rPr>
      <w:rFonts w:ascii="Times New Roman" w:hAnsi="Times New Roman" w:eastAsia="宋体" w:cs="Times New Roman"/>
      <w:szCs w:val="20"/>
    </w:rPr>
  </w:style>
  <w:style w:type="paragraph" w:customStyle="1" w:styleId="98">
    <w:name w:val="标准文件_附录章标题"/>
    <w:next w:val="6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标准文件_公式后的破折号"/>
    <w:basedOn w:val="67"/>
    <w:next w:val="67"/>
    <w:qFormat/>
    <w:uiPriority w:val="0"/>
    <w:pPr>
      <w:ind w:left="488" w:leftChars="200" w:hanging="289" w:hangingChars="290"/>
    </w:pPr>
  </w:style>
  <w:style w:type="paragraph" w:customStyle="1" w:styleId="100">
    <w:name w:val="标准文件_前言、引言标题"/>
    <w:next w:val="1"/>
    <w:qFormat/>
    <w:uiPriority w:val="0"/>
    <w:pPr>
      <w:numPr>
        <w:ilvl w:val="0"/>
        <w:numId w:val="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01">
    <w:name w:val="标准文件_目次、标准名称标题"/>
    <w:basedOn w:val="100"/>
    <w:next w:val="67"/>
    <w:qFormat/>
    <w:uiPriority w:val="0"/>
    <w:pPr>
      <w:spacing w:line="460" w:lineRule="exact"/>
    </w:pPr>
  </w:style>
  <w:style w:type="paragraph" w:customStyle="1" w:styleId="102">
    <w:name w:val="标准文件_目录标题"/>
    <w:basedOn w:val="1"/>
    <w:qFormat/>
    <w:uiPriority w:val="0"/>
    <w:pPr>
      <w:spacing w:after="150" w:afterLines="150" w:line="240" w:lineRule="auto"/>
      <w:jc w:val="center"/>
    </w:pPr>
    <w:rPr>
      <w:rFonts w:ascii="黑体" w:eastAsia="黑体"/>
      <w:sz w:val="32"/>
    </w:rPr>
  </w:style>
  <w:style w:type="paragraph" w:customStyle="1" w:styleId="103">
    <w:name w:val="标准文件_破折号列项"/>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4">
    <w:name w:val="标准文件_破折号列项（二级）"/>
    <w:basedOn w:val="103"/>
    <w:qFormat/>
    <w:uiPriority w:val="0"/>
    <w:pPr>
      <w:numPr>
        <w:numId w:val="11"/>
      </w:numPr>
      <w:ind w:left="0" w:firstLine="200"/>
    </w:pPr>
  </w:style>
  <w:style w:type="paragraph" w:customStyle="1" w:styleId="105">
    <w:name w:val="标准文件_三级条标题"/>
    <w:basedOn w:val="76"/>
    <w:next w:val="67"/>
    <w:qFormat/>
    <w:uiPriority w:val="0"/>
    <w:pPr>
      <w:widowControl/>
      <w:numPr>
        <w:ilvl w:val="4"/>
      </w:numPr>
      <w:outlineLvl w:val="3"/>
    </w:pPr>
  </w:style>
  <w:style w:type="character" w:customStyle="1" w:styleId="106">
    <w:name w:val="不明显参考1"/>
    <w:qFormat/>
    <w:uiPriority w:val="31"/>
    <w:rPr>
      <w:smallCaps/>
      <w:color w:val="C0504D"/>
      <w:u w:val="single"/>
    </w:rPr>
  </w:style>
  <w:style w:type="paragraph" w:customStyle="1" w:styleId="107">
    <w:name w:val="标准文件_示例后续"/>
    <w:basedOn w:val="1"/>
    <w:qFormat/>
    <w:uiPriority w:val="0"/>
    <w:pPr>
      <w:adjustRightInd/>
      <w:spacing w:line="240" w:lineRule="auto"/>
      <w:ind w:firstLine="200" w:firstLineChars="200"/>
    </w:pPr>
    <w:rPr>
      <w:sz w:val="18"/>
      <w:szCs w:val="24"/>
    </w:rPr>
  </w:style>
  <w:style w:type="paragraph" w:customStyle="1" w:styleId="108">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09">
    <w:name w:val="标准文件_四级条标题"/>
    <w:next w:val="67"/>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10">
    <w:name w:val="脚注文本 字符"/>
    <w:link w:val="27"/>
    <w:semiHidden/>
    <w:qFormat/>
    <w:uiPriority w:val="0"/>
    <w:rPr>
      <w:rFonts w:ascii="宋体" w:hAnsi="Times New Roman" w:eastAsia="宋体" w:cs="Times New Roman"/>
      <w:sz w:val="18"/>
      <w:szCs w:val="18"/>
    </w:rPr>
  </w:style>
  <w:style w:type="paragraph" w:customStyle="1" w:styleId="111">
    <w:name w:val="标准文件_条文脚注"/>
    <w:basedOn w:val="27"/>
    <w:qFormat/>
    <w:uiPriority w:val="0"/>
    <w:pPr>
      <w:adjustRightInd w:val="0"/>
      <w:spacing w:line="240" w:lineRule="auto"/>
      <w:ind w:left="0" w:leftChars="0" w:firstLine="200" w:firstLineChars="200"/>
      <w:jc w:val="both"/>
    </w:pPr>
    <w:rPr>
      <w:rFonts w:hAnsi="宋体"/>
    </w:rPr>
  </w:style>
  <w:style w:type="paragraph" w:customStyle="1" w:styleId="112">
    <w:name w:val="标准文件_图表脚注"/>
    <w:basedOn w:val="1"/>
    <w:next w:val="67"/>
    <w:qFormat/>
    <w:uiPriority w:val="0"/>
    <w:pPr>
      <w:numPr>
        <w:ilvl w:val="0"/>
        <w:numId w:val="13"/>
      </w:numPr>
      <w:spacing w:line="240" w:lineRule="auto"/>
      <w:jc w:val="left"/>
    </w:pPr>
    <w:rPr>
      <w:rFonts w:ascii="宋体" w:hAnsi="宋体"/>
      <w:sz w:val="18"/>
    </w:rPr>
  </w:style>
  <w:style w:type="character" w:customStyle="1" w:styleId="113">
    <w:name w:val="标准文件_图表脚注内容"/>
    <w:qFormat/>
    <w:uiPriority w:val="0"/>
    <w:rPr>
      <w:rFonts w:ascii="宋体" w:hAnsi="宋体" w:eastAsia="宋体" w:cs="Times New Roman"/>
      <w:spacing w:val="0"/>
      <w:sz w:val="18"/>
      <w:vertAlign w:val="superscript"/>
    </w:rPr>
  </w:style>
  <w:style w:type="paragraph" w:customStyle="1" w:styleId="114">
    <w:name w:val="标准文件_五级条标题"/>
    <w:next w:val="67"/>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5">
    <w:name w:val="标准文件_章标题"/>
    <w:next w:val="67"/>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6">
    <w:name w:val="标准文件_一级条标题"/>
    <w:basedOn w:val="115"/>
    <w:next w:val="67"/>
    <w:qFormat/>
    <w:uiPriority w:val="0"/>
    <w:pPr>
      <w:numPr>
        <w:ilvl w:val="2"/>
      </w:numPr>
      <w:spacing w:before="50" w:beforeLines="50" w:after="50" w:afterLines="50"/>
      <w:outlineLvl w:val="1"/>
    </w:pPr>
  </w:style>
  <w:style w:type="paragraph" w:customStyle="1" w:styleId="117">
    <w:name w:val="标准文件_一致程度"/>
    <w:basedOn w:val="1"/>
    <w:qFormat/>
    <w:uiPriority w:val="0"/>
    <w:pPr>
      <w:spacing w:line="440" w:lineRule="exact"/>
      <w:jc w:val="center"/>
    </w:pPr>
    <w:rPr>
      <w:sz w:val="28"/>
    </w:rPr>
  </w:style>
  <w:style w:type="paragraph" w:customStyle="1" w:styleId="11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标准文件_英文图表脚注"/>
    <w:basedOn w:val="66"/>
    <w:qFormat/>
    <w:uiPriority w:val="0"/>
    <w:pPr>
      <w:widowControl/>
      <w:adjustRightInd/>
      <w:snapToGrid/>
      <w:spacing w:line="240" w:lineRule="auto"/>
      <w:ind w:left="79" w:hanging="79" w:hangingChars="80"/>
    </w:pPr>
    <w:rPr>
      <w:rFonts w:ascii="宋体" w:hAnsi="宋体"/>
    </w:rPr>
  </w:style>
  <w:style w:type="paragraph" w:customStyle="1" w:styleId="120">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21">
    <w:name w:val="标准文件_英文注："/>
    <w:basedOn w:val="1"/>
    <w:next w:val="67"/>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22">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23">
    <w:name w:val="标准文件_正文表标题"/>
    <w:next w:val="67"/>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4">
    <w:name w:val="标准文件_正文公式"/>
    <w:basedOn w:val="1"/>
    <w:next w:val="66"/>
    <w:qFormat/>
    <w:uiPriority w:val="0"/>
    <w:pPr>
      <w:tabs>
        <w:tab w:val="center" w:pos="4678"/>
        <w:tab w:val="right" w:leader="middleDot" w:pos="9356"/>
      </w:tabs>
      <w:spacing w:line="240" w:lineRule="auto"/>
    </w:pPr>
    <w:rPr>
      <w:rFonts w:ascii="宋体" w:hAnsi="宋体"/>
    </w:rPr>
  </w:style>
  <w:style w:type="paragraph" w:customStyle="1" w:styleId="125">
    <w:name w:val="标准文件_正文图标题"/>
    <w:next w:val="67"/>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26">
    <w:name w:val="标准文件_正文英文表标题"/>
    <w:next w:val="6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标准文件_正文英文图标题"/>
    <w:next w:val="67"/>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28">
    <w:name w:val="标准文件_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29">
    <w:name w:val="二级无标题条"/>
    <w:basedOn w:val="1"/>
    <w:qFormat/>
    <w:uiPriority w:val="0"/>
    <w:pPr>
      <w:numPr>
        <w:ilvl w:val="3"/>
        <w:numId w:val="21"/>
      </w:numPr>
      <w:adjustRightInd/>
      <w:spacing w:line="240" w:lineRule="auto"/>
    </w:pPr>
    <w:rPr>
      <w:rFonts w:ascii="宋体" w:hAnsi="宋体"/>
      <w:szCs w:val="24"/>
    </w:rPr>
  </w:style>
  <w:style w:type="paragraph" w:customStyle="1" w:styleId="130">
    <w:name w:val="发布部门"/>
    <w:next w:val="6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二级无标题条"/>
    <w:basedOn w:val="1"/>
    <w:next w:val="6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40">
    <w:name w:val="附录三级无标题条"/>
    <w:basedOn w:val="139"/>
    <w:next w:val="67"/>
    <w:qFormat/>
    <w:uiPriority w:val="0"/>
    <w:pPr>
      <w:outlineLvl w:val="4"/>
    </w:pPr>
  </w:style>
  <w:style w:type="paragraph" w:customStyle="1" w:styleId="141">
    <w:name w:val="附录四级无标题条"/>
    <w:basedOn w:val="140"/>
    <w:next w:val="67"/>
    <w:qFormat/>
    <w:uiPriority w:val="0"/>
    <w:pPr>
      <w:outlineLvl w:val="5"/>
    </w:pPr>
  </w:style>
  <w:style w:type="paragraph" w:customStyle="1" w:styleId="142">
    <w:name w:val="附录图"/>
    <w:next w:val="6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3">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144">
    <w:name w:val="附录五级无标题条"/>
    <w:basedOn w:val="141"/>
    <w:next w:val="67"/>
    <w:qFormat/>
    <w:uiPriority w:val="0"/>
    <w:pPr>
      <w:outlineLvl w:val="6"/>
    </w:pPr>
  </w:style>
  <w:style w:type="paragraph" w:customStyle="1" w:styleId="145">
    <w:name w:val="附录性质"/>
    <w:basedOn w:val="1"/>
    <w:qFormat/>
    <w:uiPriority w:val="0"/>
    <w:pPr>
      <w:widowControl/>
      <w:adjustRightInd/>
      <w:jc w:val="center"/>
    </w:pPr>
    <w:rPr>
      <w:rFonts w:ascii="黑体" w:eastAsia="黑体"/>
    </w:rPr>
  </w:style>
  <w:style w:type="paragraph" w:customStyle="1" w:styleId="146">
    <w:name w:val="附录一级无标题条"/>
    <w:basedOn w:val="98"/>
    <w:next w:val="67"/>
    <w:qFormat/>
    <w:uiPriority w:val="0"/>
    <w:pPr>
      <w:autoSpaceDN w:val="0"/>
      <w:outlineLvl w:val="2"/>
    </w:pPr>
    <w:rPr>
      <w:rFonts w:ascii="宋体" w:hAnsi="宋体" w:eastAsia="宋体"/>
    </w:rPr>
  </w:style>
  <w:style w:type="character" w:customStyle="1" w:styleId="147">
    <w:name w:val="个人答复风格"/>
    <w:qFormat/>
    <w:uiPriority w:val="0"/>
    <w:rPr>
      <w:rFonts w:ascii="Arial" w:hAnsi="Arial" w:eastAsia="宋体" w:cs="Arial"/>
      <w:color w:val="auto"/>
      <w:spacing w:val="0"/>
      <w:sz w:val="20"/>
    </w:rPr>
  </w:style>
  <w:style w:type="character" w:customStyle="1" w:styleId="148">
    <w:name w:val="个人撰写风格"/>
    <w:qFormat/>
    <w:uiPriority w:val="0"/>
    <w:rPr>
      <w:rFonts w:ascii="Arial" w:hAnsi="Arial" w:eastAsia="宋体" w:cs="Arial"/>
      <w:color w:val="auto"/>
      <w:spacing w:val="0"/>
      <w:sz w:val="20"/>
    </w:rPr>
  </w:style>
  <w:style w:type="paragraph" w:customStyle="1" w:styleId="14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0">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51">
    <w:name w:val="列项·"/>
    <w:basedOn w:val="67"/>
    <w:qFormat/>
    <w:uiPriority w:val="0"/>
    <w:pPr>
      <w:tabs>
        <w:tab w:val="left" w:pos="840"/>
      </w:tabs>
    </w:pPr>
  </w:style>
  <w:style w:type="paragraph" w:customStyle="1" w:styleId="15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3">
    <w:name w:val="目录 21"/>
    <w:basedOn w:val="1"/>
    <w:next w:val="1"/>
    <w:semiHidden/>
    <w:qFormat/>
    <w:uiPriority w:val="0"/>
    <w:pPr>
      <w:adjustRightInd/>
      <w:spacing w:line="240" w:lineRule="auto"/>
      <w:jc w:val="left"/>
    </w:pPr>
    <w:rPr>
      <w:bCs/>
      <w:iCs/>
    </w:rPr>
  </w:style>
  <w:style w:type="paragraph" w:customStyle="1" w:styleId="154">
    <w:name w:val="目录 31"/>
    <w:basedOn w:val="1"/>
    <w:next w:val="1"/>
    <w:semiHidden/>
    <w:qFormat/>
    <w:uiPriority w:val="0"/>
    <w:pPr>
      <w:spacing w:line="240" w:lineRule="auto"/>
    </w:pPr>
    <w:rPr>
      <w:rFonts w:ascii="宋体" w:hAnsi="宋体"/>
      <w:iCs/>
    </w:rPr>
  </w:style>
  <w:style w:type="paragraph" w:customStyle="1" w:styleId="155">
    <w:name w:val="目录 41"/>
    <w:basedOn w:val="1"/>
    <w:next w:val="1"/>
    <w:semiHidden/>
    <w:qFormat/>
    <w:uiPriority w:val="0"/>
    <w:pPr>
      <w:adjustRightInd/>
      <w:spacing w:line="240" w:lineRule="auto"/>
      <w:jc w:val="left"/>
    </w:pPr>
  </w:style>
  <w:style w:type="paragraph" w:customStyle="1" w:styleId="156">
    <w:name w:val="目录 51"/>
    <w:basedOn w:val="1"/>
    <w:next w:val="1"/>
    <w:semiHidden/>
    <w:qFormat/>
    <w:uiPriority w:val="0"/>
    <w:pPr>
      <w:spacing w:line="240" w:lineRule="auto"/>
    </w:pPr>
    <w:rPr>
      <w:rFonts w:ascii="宋体" w:hAnsi="宋体"/>
    </w:rPr>
  </w:style>
  <w:style w:type="paragraph" w:customStyle="1" w:styleId="157">
    <w:name w:val="目录 61"/>
    <w:basedOn w:val="1"/>
    <w:next w:val="1"/>
    <w:semiHidden/>
    <w:qFormat/>
    <w:uiPriority w:val="0"/>
    <w:pPr>
      <w:adjustRightInd/>
      <w:spacing w:line="240" w:lineRule="auto"/>
      <w:jc w:val="left"/>
    </w:pPr>
  </w:style>
  <w:style w:type="paragraph" w:customStyle="1" w:styleId="158">
    <w:name w:val="目录 71"/>
    <w:basedOn w:val="157"/>
    <w:semiHidden/>
    <w:qFormat/>
    <w:uiPriority w:val="0"/>
    <w:pPr>
      <w:ind w:left="1260"/>
    </w:pPr>
  </w:style>
  <w:style w:type="paragraph" w:customStyle="1" w:styleId="159">
    <w:name w:val="目录 81"/>
    <w:basedOn w:val="158"/>
    <w:semiHidden/>
    <w:qFormat/>
    <w:uiPriority w:val="0"/>
    <w:pPr>
      <w:ind w:left="1470"/>
    </w:pPr>
  </w:style>
  <w:style w:type="paragraph" w:customStyle="1" w:styleId="160">
    <w:name w:val="目录 91"/>
    <w:basedOn w:val="159"/>
    <w:semiHidden/>
    <w:qFormat/>
    <w:uiPriority w:val="0"/>
    <w:pPr>
      <w:ind w:left="1680"/>
    </w:pPr>
  </w:style>
  <w:style w:type="paragraph" w:customStyle="1" w:styleId="16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2">
    <w:name w:val="其他发布部门"/>
    <w:basedOn w:val="130"/>
    <w:qFormat/>
    <w:uiPriority w:val="0"/>
    <w:pPr>
      <w:framePr w:wrap="around"/>
      <w:spacing w:line="0" w:lineRule="atLeast"/>
    </w:pPr>
    <w:rPr>
      <w:rFonts w:ascii="黑体" w:eastAsia="黑体"/>
      <w:b w:val="0"/>
    </w:rPr>
  </w:style>
  <w:style w:type="paragraph" w:customStyle="1" w:styleId="163">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4">
    <w:name w:val="三级无标题条"/>
    <w:basedOn w:val="1"/>
    <w:qFormat/>
    <w:uiPriority w:val="0"/>
    <w:pPr>
      <w:numPr>
        <w:ilvl w:val="4"/>
        <w:numId w:val="21"/>
      </w:numPr>
      <w:adjustRightInd/>
      <w:spacing w:line="240" w:lineRule="auto"/>
    </w:pPr>
    <w:rPr>
      <w:rFonts w:ascii="宋体" w:hAnsi="宋体"/>
      <w:szCs w:val="24"/>
    </w:rPr>
  </w:style>
  <w:style w:type="paragraph" w:customStyle="1" w:styleId="165">
    <w:name w:val="实施日期"/>
    <w:basedOn w:val="131"/>
    <w:qFormat/>
    <w:uiPriority w:val="0"/>
    <w:pPr>
      <w:framePr w:hSpace="0" w:wrap="around" w:xAlign="right"/>
      <w:jc w:val="right"/>
    </w:pPr>
  </w:style>
  <w:style w:type="paragraph" w:customStyle="1" w:styleId="166">
    <w:name w:val="四级无标题条"/>
    <w:basedOn w:val="1"/>
    <w:qFormat/>
    <w:uiPriority w:val="0"/>
    <w:pPr>
      <w:numPr>
        <w:ilvl w:val="5"/>
        <w:numId w:val="21"/>
      </w:numPr>
      <w:adjustRightInd/>
      <w:spacing w:line="240" w:lineRule="auto"/>
    </w:pPr>
    <w:rPr>
      <w:rFonts w:ascii="宋体" w:hAnsi="宋体"/>
      <w:szCs w:val="24"/>
    </w:rPr>
  </w:style>
  <w:style w:type="paragraph" w:customStyle="1" w:styleId="16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8">
    <w:name w:val="无标题条"/>
    <w:next w:val="67"/>
    <w:qFormat/>
    <w:uiPriority w:val="0"/>
    <w:pPr>
      <w:jc w:val="both"/>
    </w:pPr>
    <w:rPr>
      <w:rFonts w:ascii="宋体" w:hAnsi="宋体" w:eastAsia="宋体" w:cs="Times New Roman"/>
      <w:sz w:val="21"/>
      <w:lang w:val="en-US" w:eastAsia="zh-CN" w:bidi="ar-SA"/>
    </w:rPr>
  </w:style>
  <w:style w:type="paragraph" w:customStyle="1" w:styleId="169">
    <w:name w:val="五级无标题条"/>
    <w:basedOn w:val="1"/>
    <w:qFormat/>
    <w:uiPriority w:val="0"/>
    <w:pPr>
      <w:numPr>
        <w:ilvl w:val="6"/>
        <w:numId w:val="21"/>
      </w:numPr>
      <w:adjustRightInd/>
    </w:pPr>
    <w:rPr>
      <w:szCs w:val="24"/>
    </w:rPr>
  </w:style>
  <w:style w:type="paragraph" w:customStyle="1" w:styleId="170">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7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2">
    <w:name w:val="注×:后续"/>
    <w:basedOn w:val="171"/>
    <w:qFormat/>
    <w:uiPriority w:val="0"/>
    <w:pPr>
      <w:ind w:left="1406" w:leftChars="0" w:hanging="499" w:firstLineChars="0"/>
    </w:pPr>
  </w:style>
  <w:style w:type="paragraph" w:customStyle="1" w:styleId="173">
    <w:name w:val="标准文件_一级无标题"/>
    <w:basedOn w:val="116"/>
    <w:qFormat/>
    <w:uiPriority w:val="0"/>
    <w:pPr>
      <w:spacing w:before="0" w:beforeLines="0" w:after="0" w:afterLines="0"/>
      <w:outlineLvl w:val="9"/>
    </w:pPr>
    <w:rPr>
      <w:rFonts w:ascii="宋体" w:eastAsia="宋体"/>
    </w:rPr>
  </w:style>
  <w:style w:type="paragraph" w:customStyle="1" w:styleId="174">
    <w:name w:val="标准文件_五级无标题"/>
    <w:basedOn w:val="114"/>
    <w:qFormat/>
    <w:uiPriority w:val="0"/>
    <w:pPr>
      <w:spacing w:before="0" w:beforeLines="0" w:after="0" w:afterLines="0"/>
      <w:outlineLvl w:val="9"/>
    </w:pPr>
    <w:rPr>
      <w:rFonts w:ascii="宋体" w:eastAsia="宋体"/>
    </w:rPr>
  </w:style>
  <w:style w:type="paragraph" w:customStyle="1" w:styleId="175">
    <w:name w:val="标准文件_三级无标题"/>
    <w:basedOn w:val="105"/>
    <w:qFormat/>
    <w:uiPriority w:val="0"/>
    <w:pPr>
      <w:spacing w:before="0" w:beforeLines="0" w:after="0" w:afterLines="0"/>
      <w:outlineLvl w:val="9"/>
    </w:pPr>
    <w:rPr>
      <w:rFonts w:ascii="宋体" w:eastAsia="宋体"/>
    </w:rPr>
  </w:style>
  <w:style w:type="paragraph" w:customStyle="1" w:styleId="176">
    <w:name w:val="标准文件_二级无标题"/>
    <w:basedOn w:val="76"/>
    <w:qFormat/>
    <w:uiPriority w:val="0"/>
    <w:pPr>
      <w:spacing w:before="0" w:beforeLines="0" w:after="0" w:afterLines="0"/>
      <w:outlineLvl w:val="9"/>
    </w:pPr>
    <w:rPr>
      <w:rFonts w:ascii="宋体" w:eastAsia="宋体"/>
    </w:rPr>
  </w:style>
  <w:style w:type="paragraph" w:customStyle="1" w:styleId="177">
    <w:name w:val="标准_四级无标题"/>
    <w:basedOn w:val="109"/>
    <w:next w:val="67"/>
    <w:qFormat/>
    <w:uiPriority w:val="0"/>
    <w:rPr>
      <w:rFonts w:eastAsia="宋体"/>
    </w:rPr>
  </w:style>
  <w:style w:type="paragraph" w:customStyle="1" w:styleId="178">
    <w:name w:val="标准文件_四级无标题"/>
    <w:basedOn w:val="109"/>
    <w:qFormat/>
    <w:uiPriority w:val="0"/>
    <w:pPr>
      <w:spacing w:before="0" w:beforeLines="0" w:after="0" w:afterLines="0"/>
      <w:outlineLvl w:val="9"/>
    </w:pPr>
    <w:rPr>
      <w:rFonts w:ascii="宋体" w:hAnsi="黑体" w:eastAsia="宋体"/>
      <w:szCs w:val="52"/>
    </w:rPr>
  </w:style>
  <w:style w:type="paragraph" w:customStyle="1" w:styleId="179">
    <w:name w:val="标准文件_大写罗马数字编号列项"/>
    <w:basedOn w:val="67"/>
    <w:qFormat/>
    <w:uiPriority w:val="0"/>
    <w:pPr>
      <w:numPr>
        <w:ilvl w:val="0"/>
        <w:numId w:val="24"/>
      </w:numPr>
      <w:ind w:firstLine="0" w:firstLineChars="0"/>
    </w:pPr>
    <w:rPr>
      <w:rFonts w:ascii="Times New Roman" w:cs="Arial"/>
      <w:szCs w:val="28"/>
    </w:rPr>
  </w:style>
  <w:style w:type="paragraph" w:customStyle="1" w:styleId="180">
    <w:name w:val="标准文件_小写罗马数字编号列项"/>
    <w:basedOn w:val="67"/>
    <w:qFormat/>
    <w:uiPriority w:val="0"/>
    <w:pPr>
      <w:numPr>
        <w:ilvl w:val="0"/>
        <w:numId w:val="25"/>
      </w:numPr>
      <w:ind w:firstLine="0" w:firstLineChars="0"/>
    </w:pPr>
    <w:rPr>
      <w:rFonts w:cs="Arial"/>
      <w:szCs w:val="28"/>
    </w:rPr>
  </w:style>
  <w:style w:type="paragraph" w:customStyle="1" w:styleId="181">
    <w:name w:val="标准文件_附录标题"/>
    <w:basedOn w:val="87"/>
    <w:qFormat/>
    <w:uiPriority w:val="0"/>
    <w:pPr>
      <w:numPr>
        <w:numId w:val="0"/>
      </w:numPr>
      <w:spacing w:after="280"/>
      <w:outlineLvl w:val="9"/>
    </w:pPr>
  </w:style>
  <w:style w:type="paragraph" w:customStyle="1" w:styleId="182">
    <w:name w:val="标准文件_二级项"/>
    <w:qFormat/>
    <w:uiPriority w:val="0"/>
    <w:rPr>
      <w:rFonts w:ascii="宋体" w:hAnsi="Times New Roman" w:eastAsia="宋体" w:cs="Times New Roman"/>
      <w:sz w:val="21"/>
      <w:lang w:val="en-US" w:eastAsia="zh-CN" w:bidi="ar-SA"/>
    </w:rPr>
  </w:style>
  <w:style w:type="paragraph" w:customStyle="1" w:styleId="183">
    <w:name w:val="标准文件_三级项"/>
    <w:basedOn w:val="1"/>
    <w:qFormat/>
    <w:uiPriority w:val="0"/>
    <w:pPr>
      <w:numPr>
        <w:ilvl w:val="2"/>
        <w:numId w:val="22"/>
      </w:numPr>
      <w:spacing w:line="536870612" w:lineRule="auto"/>
    </w:pPr>
    <w:rPr>
      <w:rFonts w:ascii="Times New Roman" w:hAnsi="Times New Roman"/>
    </w:rPr>
  </w:style>
  <w:style w:type="paragraph" w:customStyle="1" w:styleId="184">
    <w:name w:val="图表脚注说明"/>
    <w:basedOn w:val="1"/>
    <w:next w:val="67"/>
    <w:qFormat/>
    <w:uiPriority w:val="0"/>
    <w:pPr>
      <w:numPr>
        <w:ilvl w:val="0"/>
        <w:numId w:val="26"/>
      </w:numPr>
      <w:adjustRightInd/>
      <w:spacing w:line="240" w:lineRule="auto"/>
      <w:ind w:left="783"/>
    </w:pPr>
    <w:rPr>
      <w:rFonts w:ascii="宋体" w:hAnsi="Times New Roman"/>
      <w:sz w:val="18"/>
      <w:szCs w:val="18"/>
    </w:rPr>
  </w:style>
  <w:style w:type="paragraph" w:customStyle="1" w:styleId="185">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86">
    <w:name w:val="标准文件_索引字母"/>
    <w:next w:val="67"/>
    <w:qFormat/>
    <w:uiPriority w:val="0"/>
    <w:pPr>
      <w:jc w:val="center"/>
    </w:pPr>
    <w:rPr>
      <w:rFonts w:ascii="宋体" w:hAnsi="宋体" w:eastAsia="Times New Roman" w:cs="Times New Roman"/>
      <w:b/>
      <w:kern w:val="2"/>
      <w:sz w:val="21"/>
      <w:lang w:val="en-US" w:eastAsia="zh-CN" w:bidi="ar-SA"/>
    </w:rPr>
  </w:style>
  <w:style w:type="paragraph" w:customStyle="1" w:styleId="187">
    <w:name w:val="标准文件_附录前"/>
    <w:next w:val="6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9">
    <w:name w:val="标准文件_表格"/>
    <w:basedOn w:val="67"/>
    <w:qFormat/>
    <w:uiPriority w:val="0"/>
    <w:pPr>
      <w:ind w:firstLine="0" w:firstLineChars="0"/>
      <w:jc w:val="center"/>
    </w:pPr>
    <w:rPr>
      <w:sz w:val="18"/>
    </w:rPr>
  </w:style>
  <w:style w:type="paragraph" w:customStyle="1" w:styleId="190">
    <w:name w:val="标准文件_注："/>
    <w:next w:val="67"/>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1">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92">
    <w:name w:val="标准文件_示例："/>
    <w:next w:val="193"/>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193">
    <w:name w:val="标准文件_示例内容"/>
    <w:basedOn w:val="67"/>
    <w:qFormat/>
    <w:uiPriority w:val="0"/>
    <w:pPr>
      <w:ind w:firstLine="420"/>
    </w:pPr>
    <w:rPr>
      <w:sz w:val="18"/>
    </w:rPr>
  </w:style>
  <w:style w:type="paragraph" w:customStyle="1" w:styleId="194">
    <w:name w:val="标准文件_示例×："/>
    <w:basedOn w:val="1"/>
    <w:next w:val="193"/>
    <w:qFormat/>
    <w:uiPriority w:val="0"/>
    <w:pPr>
      <w:widowControl/>
      <w:numPr>
        <w:ilvl w:val="0"/>
        <w:numId w:val="30"/>
      </w:numPr>
      <w:adjustRightInd/>
      <w:spacing w:line="240" w:lineRule="auto"/>
    </w:pPr>
    <w:rPr>
      <w:rFonts w:ascii="宋体" w:hAnsi="Times New Roman"/>
      <w:kern w:val="0"/>
      <w:sz w:val="18"/>
      <w:szCs w:val="18"/>
    </w:rPr>
  </w:style>
  <w:style w:type="character" w:customStyle="1" w:styleId="195">
    <w:name w:val="标准文件_段 Char"/>
    <w:link w:val="67"/>
    <w:qFormat/>
    <w:uiPriority w:val="0"/>
    <w:rPr>
      <w:rFonts w:ascii="宋体" w:hAnsi="Times New Roman"/>
      <w:sz w:val="21"/>
    </w:rPr>
  </w:style>
  <w:style w:type="paragraph" w:customStyle="1" w:styleId="196">
    <w:name w:val="标准文件_表格续"/>
    <w:basedOn w:val="67"/>
    <w:next w:val="67"/>
    <w:qFormat/>
    <w:uiPriority w:val="0"/>
    <w:pPr>
      <w:jc w:val="center"/>
    </w:pPr>
    <w:rPr>
      <w:rFonts w:ascii="黑体" w:hAnsi="黑体" w:eastAsia="黑体"/>
    </w:rPr>
  </w:style>
  <w:style w:type="character" w:styleId="197">
    <w:name w:val="Placeholder Text"/>
    <w:basedOn w:val="36"/>
    <w:semiHidden/>
    <w:qFormat/>
    <w:uiPriority w:val="99"/>
    <w:rPr>
      <w:color w:val="808080"/>
    </w:rPr>
  </w:style>
  <w:style w:type="paragraph" w:customStyle="1" w:styleId="198">
    <w:name w:val="标准文件_二级项2"/>
    <w:basedOn w:val="67"/>
    <w:qFormat/>
    <w:uiPriority w:val="0"/>
    <w:pPr>
      <w:numPr>
        <w:ilvl w:val="1"/>
        <w:numId w:val="22"/>
      </w:numPr>
      <w:ind w:left="1271" w:hanging="420" w:firstLineChars="0"/>
    </w:pPr>
  </w:style>
  <w:style w:type="paragraph" w:customStyle="1" w:styleId="199">
    <w:name w:val="标准文件_三级项2"/>
    <w:basedOn w:val="67"/>
    <w:qFormat/>
    <w:uiPriority w:val="0"/>
    <w:pPr>
      <w:numPr>
        <w:ilvl w:val="0"/>
        <w:numId w:val="31"/>
      </w:numPr>
      <w:spacing w:line="300" w:lineRule="exact"/>
      <w:ind w:left="1276" w:hanging="425" w:firstLineChars="0"/>
    </w:pPr>
    <w:rPr>
      <w:rFonts w:ascii="Times New Roman"/>
    </w:rPr>
  </w:style>
  <w:style w:type="paragraph" w:customStyle="1" w:styleId="200">
    <w:name w:val="标准文件_一级项2"/>
    <w:basedOn w:val="67"/>
    <w:qFormat/>
    <w:uiPriority w:val="0"/>
    <w:pPr>
      <w:numPr>
        <w:ilvl w:val="0"/>
        <w:numId w:val="32"/>
      </w:numPr>
      <w:spacing w:line="300" w:lineRule="exact"/>
      <w:ind w:left="1271" w:hanging="420" w:firstLineChars="0"/>
    </w:pPr>
    <w:rPr>
      <w:rFonts w:ascii="Times New Roman"/>
    </w:rPr>
  </w:style>
  <w:style w:type="paragraph" w:customStyle="1" w:styleId="201">
    <w:name w:val="标准文件_提示"/>
    <w:basedOn w:val="67"/>
    <w:next w:val="67"/>
    <w:qFormat/>
    <w:uiPriority w:val="0"/>
    <w:pPr>
      <w:ind w:firstLine="420"/>
    </w:pPr>
    <w:rPr>
      <w:rFonts w:ascii="黑体" w:eastAsia="黑体"/>
    </w:rPr>
  </w:style>
  <w:style w:type="character" w:customStyle="1" w:styleId="202">
    <w:name w:val="标准文件_来源"/>
    <w:basedOn w:val="36"/>
    <w:qFormat/>
    <w:uiPriority w:val="1"/>
    <w:rPr>
      <w:rFonts w:eastAsia="宋体"/>
      <w:sz w:val="21"/>
    </w:rPr>
  </w:style>
  <w:style w:type="paragraph" w:customStyle="1" w:styleId="20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4">
    <w:name w:val="其他发布日期"/>
    <w:basedOn w:val="131"/>
    <w:qFormat/>
    <w:uiPriority w:val="0"/>
    <w:pPr>
      <w:framePr w:w="3997" w:h="471" w:hRule="exact" w:hSpace="0" w:vSpace="181" w:wrap="around" w:vAnchor="page" w:hAnchor="page" w:x="1419" w:y="14097"/>
    </w:pPr>
  </w:style>
  <w:style w:type="paragraph" w:customStyle="1" w:styleId="205">
    <w:name w:val="其他实施日期"/>
    <w:basedOn w:val="165"/>
    <w:qFormat/>
    <w:uiPriority w:val="0"/>
    <w:pPr>
      <w:framePr w:w="3997" w:h="471" w:hRule="exact" w:vSpace="181" w:wrap="around" w:vAnchor="page" w:hAnchor="page" w:x="7089" w:y="14097"/>
    </w:pPr>
  </w:style>
  <w:style w:type="paragraph" w:customStyle="1" w:styleId="206">
    <w:name w:val="标准文件_文件编号"/>
    <w:basedOn w:val="6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7">
    <w:name w:val="标准文件_替换文件编号"/>
    <w:basedOn w:val="206"/>
    <w:qFormat/>
    <w:uiPriority w:val="0"/>
    <w:pPr>
      <w:spacing w:before="57"/>
    </w:pPr>
    <w:rPr>
      <w:sz w:val="21"/>
    </w:rPr>
  </w:style>
  <w:style w:type="paragraph" w:customStyle="1" w:styleId="208">
    <w:name w:val="标准文件_文件名称"/>
    <w:basedOn w:val="67"/>
    <w:next w:val="6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9">
    <w:name w:val="标准文件_附录图标号"/>
    <w:basedOn w:val="67"/>
    <w:next w:val="67"/>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10">
    <w:name w:val="标准文件_附录表标号"/>
    <w:basedOn w:val="67"/>
    <w:next w:val="67"/>
    <w:qFormat/>
    <w:uiPriority w:val="0"/>
    <w:pPr>
      <w:numPr>
        <w:ilvl w:val="0"/>
        <w:numId w:val="6"/>
      </w:numPr>
      <w:spacing w:line="14" w:lineRule="exact"/>
      <w:ind w:firstLine="0" w:firstLineChars="0"/>
      <w:jc w:val="center"/>
    </w:pPr>
    <w:rPr>
      <w:rFonts w:eastAsia="黑体"/>
      <w:vanish/>
      <w:sz w:val="2"/>
    </w:rPr>
  </w:style>
  <w:style w:type="paragraph" w:customStyle="1" w:styleId="211">
    <w:name w:val="标准文件_引言一级条标题"/>
    <w:basedOn w:val="67"/>
    <w:next w:val="67"/>
    <w:qFormat/>
    <w:uiPriority w:val="0"/>
    <w:pPr>
      <w:numPr>
        <w:ilvl w:val="1"/>
        <w:numId w:val="9"/>
      </w:numPr>
      <w:spacing w:before="50" w:beforeLines="50" w:after="50" w:afterLines="50"/>
      <w:ind w:firstLineChars="0"/>
    </w:pPr>
    <w:rPr>
      <w:rFonts w:ascii="黑体" w:eastAsia="黑体"/>
    </w:rPr>
  </w:style>
  <w:style w:type="paragraph" w:customStyle="1" w:styleId="212">
    <w:name w:val="标准文件_引言二级条标题"/>
    <w:basedOn w:val="67"/>
    <w:next w:val="67"/>
    <w:qFormat/>
    <w:uiPriority w:val="0"/>
    <w:pPr>
      <w:numPr>
        <w:ilvl w:val="2"/>
        <w:numId w:val="9"/>
      </w:numPr>
      <w:spacing w:before="50" w:beforeLines="50" w:after="50" w:afterLines="50"/>
      <w:ind w:firstLineChars="0"/>
    </w:pPr>
    <w:rPr>
      <w:rFonts w:ascii="黑体" w:eastAsia="黑体"/>
    </w:rPr>
  </w:style>
  <w:style w:type="paragraph" w:customStyle="1" w:styleId="213">
    <w:name w:val="标准文件_引言三级条标题"/>
    <w:basedOn w:val="67"/>
    <w:next w:val="67"/>
    <w:qFormat/>
    <w:uiPriority w:val="0"/>
    <w:pPr>
      <w:numPr>
        <w:ilvl w:val="3"/>
        <w:numId w:val="9"/>
      </w:numPr>
      <w:spacing w:before="50" w:beforeLines="50" w:after="50" w:afterLines="50"/>
      <w:ind w:firstLineChars="0"/>
    </w:pPr>
    <w:rPr>
      <w:rFonts w:ascii="黑体" w:eastAsia="黑体"/>
    </w:rPr>
  </w:style>
  <w:style w:type="paragraph" w:customStyle="1" w:styleId="214">
    <w:name w:val="标准文件_引言四级条标题"/>
    <w:basedOn w:val="67"/>
    <w:next w:val="67"/>
    <w:qFormat/>
    <w:uiPriority w:val="0"/>
    <w:pPr>
      <w:numPr>
        <w:ilvl w:val="4"/>
        <w:numId w:val="9"/>
      </w:numPr>
      <w:spacing w:before="50" w:beforeLines="50" w:after="50" w:afterLines="50"/>
      <w:ind w:firstLineChars="0"/>
    </w:pPr>
    <w:rPr>
      <w:rFonts w:ascii="黑体" w:eastAsia="黑体"/>
    </w:rPr>
  </w:style>
  <w:style w:type="paragraph" w:customStyle="1" w:styleId="215">
    <w:name w:val="标准文件_引言五级条标题"/>
    <w:basedOn w:val="67"/>
    <w:next w:val="67"/>
    <w:qFormat/>
    <w:uiPriority w:val="0"/>
    <w:pPr>
      <w:numPr>
        <w:ilvl w:val="5"/>
        <w:numId w:val="9"/>
      </w:numPr>
      <w:spacing w:before="50" w:beforeLines="50" w:after="50" w:afterLines="50"/>
      <w:ind w:firstLineChars="0"/>
    </w:pPr>
    <w:rPr>
      <w:rFonts w:ascii="黑体" w:eastAsia="黑体"/>
    </w:rPr>
  </w:style>
  <w:style w:type="paragraph" w:customStyle="1" w:styleId="216">
    <w:name w:val="标准文件_注后"/>
    <w:basedOn w:val="67"/>
    <w:qFormat/>
    <w:uiPriority w:val="0"/>
    <w:pPr>
      <w:ind w:left="811" w:firstLine="0" w:firstLineChars="0"/>
    </w:pPr>
    <w:rPr>
      <w:sz w:val="18"/>
    </w:rPr>
  </w:style>
  <w:style w:type="paragraph" w:customStyle="1" w:styleId="217">
    <w:name w:val="标准文件_注X后"/>
    <w:basedOn w:val="67"/>
    <w:qFormat/>
    <w:uiPriority w:val="0"/>
    <w:pPr>
      <w:ind w:left="811" w:firstLine="0" w:firstLineChars="0"/>
    </w:pPr>
    <w:rPr>
      <w:sz w:val="18"/>
    </w:rPr>
  </w:style>
  <w:style w:type="paragraph" w:customStyle="1" w:styleId="218">
    <w:name w:val="标准文件_示例后"/>
    <w:basedOn w:val="67"/>
    <w:qFormat/>
    <w:uiPriority w:val="0"/>
    <w:pPr>
      <w:ind w:left="964" w:firstLine="0" w:firstLineChars="0"/>
    </w:pPr>
    <w:rPr>
      <w:sz w:val="18"/>
    </w:rPr>
  </w:style>
  <w:style w:type="paragraph" w:customStyle="1" w:styleId="219">
    <w:name w:val="标准文件_示例X后"/>
    <w:basedOn w:val="67"/>
    <w:link w:val="220"/>
    <w:qFormat/>
    <w:uiPriority w:val="0"/>
    <w:pPr>
      <w:ind w:left="1049" w:firstLine="0" w:firstLineChars="0"/>
    </w:pPr>
    <w:rPr>
      <w:sz w:val="18"/>
    </w:rPr>
  </w:style>
  <w:style w:type="character" w:customStyle="1" w:styleId="220">
    <w:name w:val="标准文件_示例X后 字符"/>
    <w:basedOn w:val="195"/>
    <w:link w:val="219"/>
    <w:qFormat/>
    <w:uiPriority w:val="0"/>
    <w:rPr>
      <w:rFonts w:ascii="宋体" w:hAnsi="Times New Roman"/>
      <w:sz w:val="18"/>
    </w:rPr>
  </w:style>
  <w:style w:type="paragraph" w:customStyle="1" w:styleId="221">
    <w:name w:val="标准文件_索引项"/>
    <w:basedOn w:val="67"/>
    <w:next w:val="67"/>
    <w:qFormat/>
    <w:uiPriority w:val="0"/>
    <w:pPr>
      <w:tabs>
        <w:tab w:val="right" w:leader="dot" w:pos="9356"/>
      </w:tabs>
      <w:ind w:left="210" w:hanging="210" w:firstLineChars="0"/>
      <w:jc w:val="left"/>
    </w:pPr>
  </w:style>
  <w:style w:type="paragraph" w:customStyle="1" w:styleId="222">
    <w:name w:val="标准文件_附录一级无标题"/>
    <w:basedOn w:val="89"/>
    <w:qFormat/>
    <w:uiPriority w:val="0"/>
    <w:pPr>
      <w:spacing w:before="0" w:beforeLines="0" w:after="0" w:afterLines="0" w:line="276" w:lineRule="auto"/>
      <w:outlineLvl w:val="9"/>
    </w:pPr>
    <w:rPr>
      <w:rFonts w:ascii="宋体" w:eastAsia="宋体"/>
    </w:rPr>
  </w:style>
  <w:style w:type="paragraph" w:customStyle="1" w:styleId="223">
    <w:name w:val="标准文件_附录二级无标题"/>
    <w:basedOn w:val="90"/>
    <w:qFormat/>
    <w:uiPriority w:val="0"/>
    <w:pPr>
      <w:spacing w:before="0" w:beforeLines="0" w:after="0" w:afterLines="0" w:line="276" w:lineRule="auto"/>
      <w:outlineLvl w:val="9"/>
    </w:pPr>
    <w:rPr>
      <w:rFonts w:ascii="宋体" w:eastAsia="宋体"/>
    </w:rPr>
  </w:style>
  <w:style w:type="paragraph" w:customStyle="1" w:styleId="224">
    <w:name w:val="标准文件_附录三级无标题"/>
    <w:basedOn w:val="92"/>
    <w:qFormat/>
    <w:uiPriority w:val="0"/>
    <w:pPr>
      <w:spacing w:before="0" w:beforeLines="0" w:after="0" w:afterLines="0" w:line="276" w:lineRule="auto"/>
      <w:outlineLvl w:val="9"/>
    </w:pPr>
    <w:rPr>
      <w:rFonts w:ascii="宋体" w:eastAsia="宋体"/>
    </w:rPr>
  </w:style>
  <w:style w:type="paragraph" w:customStyle="1" w:styleId="225">
    <w:name w:val="标准文件_附录四级无标题"/>
    <w:basedOn w:val="93"/>
    <w:qFormat/>
    <w:uiPriority w:val="0"/>
    <w:pPr>
      <w:spacing w:before="0" w:beforeLines="0" w:after="0" w:afterLines="0" w:line="276" w:lineRule="auto"/>
      <w:outlineLvl w:val="9"/>
    </w:pPr>
    <w:rPr>
      <w:rFonts w:ascii="宋体" w:eastAsia="宋体"/>
    </w:rPr>
  </w:style>
  <w:style w:type="paragraph" w:customStyle="1" w:styleId="226">
    <w:name w:val="标准文件_附录五级无标题"/>
    <w:basedOn w:val="95"/>
    <w:qFormat/>
    <w:uiPriority w:val="0"/>
    <w:pPr>
      <w:spacing w:before="0" w:beforeLines="0" w:after="0" w:afterLines="0" w:line="276" w:lineRule="auto"/>
      <w:outlineLvl w:val="9"/>
    </w:pPr>
    <w:rPr>
      <w:rFonts w:ascii="宋体" w:eastAsia="宋体"/>
    </w:rPr>
  </w:style>
  <w:style w:type="paragraph" w:customStyle="1" w:styleId="227">
    <w:name w:val="标准文件_引言一级无标题"/>
    <w:basedOn w:val="211"/>
    <w:next w:val="67"/>
    <w:qFormat/>
    <w:uiPriority w:val="0"/>
    <w:pPr>
      <w:spacing w:before="0" w:beforeLines="0" w:after="0" w:afterLines="0" w:line="276" w:lineRule="auto"/>
    </w:pPr>
    <w:rPr>
      <w:rFonts w:ascii="宋体" w:eastAsia="宋体"/>
    </w:rPr>
  </w:style>
  <w:style w:type="paragraph" w:customStyle="1" w:styleId="228">
    <w:name w:val="标准文件_引言二级无标题"/>
    <w:basedOn w:val="212"/>
    <w:next w:val="67"/>
    <w:qFormat/>
    <w:uiPriority w:val="0"/>
    <w:pPr>
      <w:spacing w:before="0" w:beforeLines="0" w:after="0" w:afterLines="0" w:line="276" w:lineRule="auto"/>
    </w:pPr>
    <w:rPr>
      <w:rFonts w:ascii="宋体" w:eastAsia="宋体"/>
    </w:rPr>
  </w:style>
  <w:style w:type="paragraph" w:customStyle="1" w:styleId="229">
    <w:name w:val="标准文件_引言三级无标题"/>
    <w:basedOn w:val="213"/>
    <w:next w:val="67"/>
    <w:qFormat/>
    <w:uiPriority w:val="0"/>
    <w:pPr>
      <w:spacing w:before="0" w:beforeLines="0" w:after="0" w:afterLines="0" w:line="276" w:lineRule="auto"/>
    </w:pPr>
    <w:rPr>
      <w:rFonts w:ascii="宋体" w:eastAsia="宋体"/>
    </w:rPr>
  </w:style>
  <w:style w:type="paragraph" w:customStyle="1" w:styleId="230">
    <w:name w:val="标准文件_引言四级无标题"/>
    <w:basedOn w:val="214"/>
    <w:next w:val="67"/>
    <w:qFormat/>
    <w:uiPriority w:val="0"/>
    <w:pPr>
      <w:spacing w:before="0" w:beforeLines="0" w:after="0" w:afterLines="0" w:line="276" w:lineRule="auto"/>
    </w:pPr>
    <w:rPr>
      <w:rFonts w:ascii="宋体" w:eastAsia="宋体"/>
    </w:rPr>
  </w:style>
  <w:style w:type="paragraph" w:customStyle="1" w:styleId="231">
    <w:name w:val="标准文件_引言五级无标题"/>
    <w:basedOn w:val="215"/>
    <w:next w:val="67"/>
    <w:qFormat/>
    <w:uiPriority w:val="0"/>
    <w:pPr>
      <w:spacing w:before="0" w:beforeLines="0" w:after="0" w:afterLines="0" w:line="276" w:lineRule="auto"/>
    </w:pPr>
    <w:rPr>
      <w:rFonts w:ascii="宋体" w:eastAsia="宋体"/>
    </w:rPr>
  </w:style>
  <w:style w:type="paragraph" w:customStyle="1" w:styleId="232">
    <w:name w:val="标准文件_索引标题"/>
    <w:basedOn w:val="74"/>
    <w:next w:val="67"/>
    <w:qFormat/>
    <w:uiPriority w:val="0"/>
    <w:rPr>
      <w:rFonts w:hAnsi="黑体"/>
    </w:rPr>
  </w:style>
  <w:style w:type="paragraph" w:customStyle="1" w:styleId="233">
    <w:name w:val="标准文件_脚注内容"/>
    <w:basedOn w:val="67"/>
    <w:qFormat/>
    <w:uiPriority w:val="0"/>
    <w:pPr>
      <w:ind w:left="400" w:leftChars="200" w:hanging="200" w:hangingChars="200"/>
    </w:pPr>
    <w:rPr>
      <w:sz w:val="15"/>
    </w:rPr>
  </w:style>
  <w:style w:type="paragraph" w:customStyle="1" w:styleId="234">
    <w:name w:val="标准文件_术语条一"/>
    <w:basedOn w:val="173"/>
    <w:next w:val="67"/>
    <w:qFormat/>
    <w:uiPriority w:val="0"/>
  </w:style>
  <w:style w:type="paragraph" w:customStyle="1" w:styleId="235">
    <w:name w:val="标准文件_术语条二"/>
    <w:basedOn w:val="176"/>
    <w:next w:val="67"/>
    <w:qFormat/>
    <w:uiPriority w:val="0"/>
  </w:style>
  <w:style w:type="paragraph" w:customStyle="1" w:styleId="236">
    <w:name w:val="标准文件_术语条三"/>
    <w:basedOn w:val="175"/>
    <w:next w:val="67"/>
    <w:qFormat/>
    <w:uiPriority w:val="0"/>
  </w:style>
  <w:style w:type="paragraph" w:customStyle="1" w:styleId="237">
    <w:name w:val="标准文件_术语条四"/>
    <w:basedOn w:val="178"/>
    <w:next w:val="67"/>
    <w:qFormat/>
    <w:uiPriority w:val="0"/>
  </w:style>
  <w:style w:type="paragraph" w:customStyle="1" w:styleId="238">
    <w:name w:val="标准文件_术语条五"/>
    <w:basedOn w:val="174"/>
    <w:next w:val="67"/>
    <w:qFormat/>
    <w:uiPriority w:val="0"/>
  </w:style>
  <w:style w:type="character" w:customStyle="1" w:styleId="239">
    <w:name w:val="发布"/>
    <w:basedOn w:val="36"/>
    <w:qFormat/>
    <w:uiPriority w:val="0"/>
    <w:rPr>
      <w:rFonts w:ascii="黑体" w:eastAsia="黑体"/>
      <w:spacing w:val="85"/>
      <w:w w:val="100"/>
      <w:position w:val="3"/>
      <w:sz w:val="28"/>
      <w:szCs w:val="28"/>
    </w:rPr>
  </w:style>
  <w:style w:type="paragraph" w:customStyle="1" w:styleId="240">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41">
    <w:name w:val="WPSOffice手动目录 1"/>
    <w:qFormat/>
    <w:uiPriority w:val="0"/>
    <w:rPr>
      <w:rFonts w:ascii="Times New Roman" w:hAnsi="Times New Roman" w:eastAsia="宋体" w:cs="Times New Roman"/>
      <w:lang w:val="en-US" w:eastAsia="zh-CN" w:bidi="ar-SA"/>
    </w:rPr>
  </w:style>
  <w:style w:type="paragraph" w:customStyle="1" w:styleId="2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3">
    <w:name w:val="Revision"/>
    <w:hidden/>
    <w:semiHidden/>
    <w:qFormat/>
    <w:uiPriority w:val="99"/>
    <w:rPr>
      <w:rFonts w:ascii="Calibri" w:hAnsi="Calibri" w:eastAsia="宋体" w:cs="Times New Roman"/>
      <w:kern w:val="2"/>
      <w:sz w:val="21"/>
      <w:szCs w:val="21"/>
      <w:lang w:val="en-US" w:eastAsia="zh-CN" w:bidi="ar-SA"/>
    </w:rPr>
  </w:style>
  <w:style w:type="paragraph" w:customStyle="1" w:styleId="244">
    <w:name w:val="一级条标题"/>
    <w:next w:val="44"/>
    <w:link w:val="246"/>
    <w:qFormat/>
    <w:uiPriority w:val="0"/>
    <w:pPr>
      <w:numPr>
        <w:ilvl w:val="1"/>
        <w:numId w:val="3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5">
    <w:name w:val="附录标识"/>
    <w:next w:val="44"/>
    <w:qFormat/>
    <w:uiPriority w:val="0"/>
    <w:pPr>
      <w:keepNext/>
      <w:numPr>
        <w:ilvl w:val="0"/>
        <w:numId w:val="5"/>
      </w:numPr>
      <w:shd w:val="clear" w:color="FFFFFF" w:fill="FFFFFF"/>
      <w:tabs>
        <w:tab w:val="left" w:pos="6405"/>
      </w:tabs>
      <w:spacing w:before="640" w:after="280"/>
      <w:jc w:val="center"/>
      <w:outlineLvl w:val="0"/>
    </w:pPr>
    <w:rPr>
      <w:rFonts w:ascii="黑体" w:hAnsi="Times New Roman" w:eastAsia="黑体" w:cs="Times New Roman"/>
      <w:sz w:val="21"/>
      <w:lang w:val="en-US" w:eastAsia="zh-CN" w:bidi="ar-SA"/>
    </w:rPr>
  </w:style>
  <w:style w:type="character" w:customStyle="1" w:styleId="246">
    <w:name w:val="一级条标题 Char"/>
    <w:link w:val="244"/>
    <w:qFormat/>
    <w:uiPriority w:val="0"/>
    <w:rPr>
      <w:rFonts w:ascii="黑体" w:hAnsi="Times New Roman" w:eastAsia="黑体" w:cs="Times New Roman"/>
      <w:sz w:val="21"/>
      <w:szCs w:val="21"/>
      <w:lang w:val="en-US" w:eastAsia="zh-CN" w:bidi="ar-SA"/>
    </w:rPr>
  </w:style>
  <w:style w:type="character" w:customStyle="1" w:styleId="247">
    <w:name w:val="文档结构图 字符"/>
    <w:basedOn w:val="36"/>
    <w:link w:val="14"/>
    <w:semiHidden/>
    <w:qFormat/>
    <w:uiPriority w:val="99"/>
    <w:rPr>
      <w:rFonts w:ascii="宋体" w:hAnsi="Times New Roman" w:eastAsia="宋体" w:cs="Times New Roman"/>
      <w:sz w:val="18"/>
      <w:szCs w:val="18"/>
    </w:rPr>
  </w:style>
  <w:style w:type="character" w:customStyle="1" w:styleId="248">
    <w:name w:val="段 Char"/>
    <w:link w:val="44"/>
    <w:qFormat/>
    <w:locked/>
    <w:uiPriority w:val="0"/>
    <w:rPr>
      <w:rFonts w:ascii="宋体" w:hAnsi="Times New Roman" w:eastAsia="宋体" w:cs="Times New Roman"/>
      <w:sz w:val="21"/>
      <w:lang w:val="en-US" w:eastAsia="zh-CN" w:bidi="ar-SA"/>
    </w:rPr>
  </w:style>
  <w:style w:type="paragraph" w:styleId="249">
    <w:name w:val="List Paragraph"/>
    <w:basedOn w:val="1"/>
    <w:qFormat/>
    <w:uiPriority w:val="34"/>
    <w:pPr>
      <w:adjustRightInd/>
      <w:spacing w:line="312" w:lineRule="auto"/>
      <w:ind w:firstLine="420" w:firstLineChars="200"/>
    </w:pPr>
    <w:rPr>
      <w:rFonts w:ascii="Times New Roman" w:hAnsi="Times New Roman" w:cstheme="minorBidi"/>
      <w:szCs w:val="22"/>
    </w:rPr>
  </w:style>
  <w:style w:type="paragraph" w:customStyle="1" w:styleId="250">
    <w:name w:val="正文表标题"/>
    <w:next w:val="44"/>
    <w:qFormat/>
    <w:uiPriority w:val="0"/>
    <w:pPr>
      <w:numPr>
        <w:ilvl w:val="0"/>
        <w:numId w:val="35"/>
      </w:numPr>
      <w:spacing w:before="156" w:beforeLines="50" w:after="156" w:afterLines="50"/>
      <w:jc w:val="center"/>
    </w:pPr>
    <w:rPr>
      <w:rFonts w:ascii="黑体" w:hAnsi="Times New Roman" w:eastAsia="黑体" w:cs="Times New Roman"/>
      <w:sz w:val="21"/>
      <w:lang w:val="en-US" w:eastAsia="zh-CN" w:bidi="ar-SA"/>
    </w:rPr>
  </w:style>
  <w:style w:type="paragraph" w:customStyle="1" w:styleId="251">
    <w:name w:val="发文机关标识"/>
    <w:basedOn w:val="1"/>
    <w:qFormat/>
    <w:uiPriority w:val="0"/>
    <w:pPr>
      <w:jc w:val="center"/>
    </w:pPr>
    <w:rPr>
      <w:rFonts w:eastAsia="宋体"/>
      <w:b/>
      <w:color w:val="FF0000"/>
      <w:sz w:val="72"/>
    </w:rPr>
  </w:style>
  <w:style w:type="paragraph" w:customStyle="1" w:styleId="252">
    <w:name w:val="二级无"/>
    <w:basedOn w:val="253"/>
    <w:qFormat/>
    <w:uiPriority w:val="0"/>
    <w:pPr>
      <w:spacing w:before="0" w:beforeLines="0" w:after="0" w:afterLines="0"/>
    </w:pPr>
    <w:rPr>
      <w:rFonts w:ascii="宋体" w:eastAsia="宋体"/>
    </w:rPr>
  </w:style>
  <w:style w:type="paragraph" w:customStyle="1" w:styleId="253">
    <w:name w:val="二级条标题"/>
    <w:basedOn w:val="244"/>
    <w:next w:val="44"/>
    <w:qFormat/>
    <w:uiPriority w:val="0"/>
    <w:pPr>
      <w:numPr>
        <w:ilvl w:val="2"/>
        <w:numId w:val="36"/>
      </w:numPr>
      <w:spacing w:before="50" w:after="50"/>
      <w:outlineLvl w:val="3"/>
    </w:pPr>
  </w:style>
  <w:style w:type="paragraph" w:customStyle="1" w:styleId="254">
    <w:name w:val="Table Text"/>
    <w:basedOn w:val="1"/>
    <w:semiHidden/>
    <w:qFormat/>
    <w:uiPriority w:val="0"/>
    <w:rPr>
      <w:rFonts w:ascii="宋体" w:hAnsi="宋体" w:eastAsia="宋体" w:cs="宋体"/>
      <w:sz w:val="16"/>
      <w:szCs w:val="16"/>
      <w:lang w:val="en-US" w:eastAsia="en-US" w:bidi="ar-SA"/>
    </w:rPr>
  </w:style>
  <w:style w:type="table" w:customStyle="1" w:styleId="255">
    <w:name w:val="Table Normal"/>
    <w:semiHidden/>
    <w:unhideWhenUsed/>
    <w:qFormat/>
    <w:uiPriority w:val="0"/>
    <w:tblPr>
      <w:tblCellMar>
        <w:top w:w="0" w:type="dxa"/>
        <w:left w:w="0" w:type="dxa"/>
        <w:bottom w:w="0" w:type="dxa"/>
        <w:right w:w="0"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4.xml"/>
  <Relationship Id="rId15" Type="http://schemas.openxmlformats.org/officeDocument/2006/relationships/header" Target="header7.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image" Target="media/image1.tiff"/>
  <Relationship Id="rId19" Type="http://schemas.openxmlformats.org/officeDocument/2006/relationships/image" Target="media/image2.jpeg"/>
  <Relationship Id="rId2" Type="http://schemas.openxmlformats.org/officeDocument/2006/relationships/settings" Target="settings.xml"/>
  <Relationship Id="rId20" Type="http://schemas.openxmlformats.org/officeDocument/2006/relationships/customXml" Target="../customXml/item1.xml"/>
  <Relationship Id="rId21" Type="http://schemas.openxmlformats.org/officeDocument/2006/relationships/numbering" Target="numbering.xml"/>
  <Relationship Id="rId22" Type="http://schemas.openxmlformats.org/officeDocument/2006/relationships/fontTable" Target="fontTable.xml"/>
  <Relationship Id="rId23" Type="http://schemas.microsoft.com/office/2011/relationships/people" Target="people.xml"/>
  <Relationship Id="rId24" Type="http://schemas.openxmlformats.org/officeDocument/2006/relationships/glossaryDocument" Target="glossary/document.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Program%20Files%20(x86)/StandardEditor/template/&#22320;&#26041;&#26631;&#20934;.dotx"/>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32aa1c-78bd-4304-885b-ae6edca43da0}"/>
        <w:style w:val=""/>
        <w:category>
          <w:name w:val="常规"/>
          <w:gallery w:val="placeholder"/>
        </w:category>
        <w:types>
          <w:type w:val="bbPlcHdr"/>
        </w:types>
        <w:behaviors>
          <w:behavior w:val="content"/>
        </w:behaviors>
        <w:description w:val=""/>
        <w:guid w:val="{0032aa1c-78bd-4304-885b-ae6edca43da0}"/>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rPr>
      <w:rFonts w:asciiTheme="minorHAnsi" w:hAnsiTheme="minorHAnsi" w:eastAsiaTheme="minorEastAsia" w:cstheme="minorBidi"/>
    </w:rPr>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78032B88594E32A3B39E62F7A4F8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A8FBF0F1BE45D4AFD28ECA7A96062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2924</Words>
  <Characters>3065</Characters>
  <Lines>40</Lines>
  <Paragraphs>11</Paragraphs>
  <TotalTime>2</TotalTime>
  <ScaleCrop>false</ScaleCrop>
  <LinksUpToDate>false</LinksUpToDate>
  <CharactersWithSpaces>3155</CharactersWithSpaces>
  <Application>WPS Office_11.8.2.11734_F1E327BC-269C-435d-A152-05C5408002CA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2023-03-28T02:18:00Z</dcterms:created>
  <dc:creator>bella</dc:creator>
  <dc:description>&lt;config cover="true" show_menu="true" version="1.0.0" doctype="SDKXY"&gt;_x000d_ &lt;/config&gt;</dc:description>
  <lastModifiedBy>打铁小能手</lastModifiedBy>
  <lastPrinted>2024-10-30T08:37:00Z</lastPrinted>
  <dcterms:modified xsi:type="dcterms:W3CDTF">2024-12-16T03:40:28Z</dcterms:modified>
  <revision>8</revision>
  <dc:title>团体标准</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2052-11.8.2.11734</vt:lpwstr>
  </property>
  <property fmtid="{D5CDD505-2E9C-101B-9397-08002B2CF9AE}" pid="15" name="ICV">
    <vt:lpwstr>408CC8EB3F8540FBAE19BEAFB844D663_13</vt:lpwstr>
  </property>
</Properties>
</file>