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right="0"/>
        <w:jc w:val="left"/>
        <w:textAlignment w:val="auto"/>
        <w:rPr>
          <w:ins w:id="1" w:author="永远自由的心" w:date="2023-12-28T15:21:40Z"/>
          <w:rFonts w:hint="eastAsia" w:ascii="黑体" w:hAnsi="黑体" w:eastAsia="黑体" w:cs="黑体"/>
          <w:sz w:val="28"/>
          <w:szCs w:val="28"/>
          <w:lang w:val="en-US" w:eastAsia="zh-CN" w:bidi="ar"/>
          <w:rPrChange w:id="2" w:author="永远自由的心" w:date="2023-12-28T15:24:18Z">
            <w:rPr>
              <w:ins w:id="3" w:author="永远自由的心" w:date="2023-12-28T15:21:40Z"/>
              <w:rFonts w:hint="default" w:ascii="方正小标宋简体" w:hAnsi="方正小标宋简体" w:eastAsia="方正小标宋简体" w:cs="方正小标宋简体"/>
              <w:sz w:val="36"/>
              <w:szCs w:val="36"/>
              <w:lang w:val="en-US" w:eastAsia="zh-CN" w:bidi="ar"/>
            </w:rPr>
          </w:rPrChange>
        </w:rPr>
        <w:pPrChange w:id="0" w:author="永远自由的心" w:date="2023-12-28T15:21:42Z">
          <w:pPr>
            <w:pStyle w:val="5"/>
            <w:keepNext w:val="0"/>
            <w:keepLines w:val="0"/>
            <w:pageBreakBefore w:val="0"/>
            <w:widowControl/>
            <w:suppressLineNumbers w:val="0"/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pBdr>
            <w:kinsoku/>
            <w:wordWrap/>
            <w:overflowPunct/>
            <w:topLinePunct w:val="0"/>
            <w:autoSpaceDE/>
            <w:autoSpaceDN/>
            <w:bidi w:val="0"/>
            <w:adjustRightInd/>
            <w:snapToGrid w:val="0"/>
            <w:spacing w:before="0" w:beforeAutospacing="0" w:after="0" w:afterAutospacing="0" w:line="240" w:lineRule="auto"/>
            <w:ind w:right="0"/>
            <w:jc w:val="center"/>
            <w:textAlignment w:val="auto"/>
          </w:pPr>
        </w:pPrChange>
      </w:pPr>
      <w:ins w:id="4" w:author="永远自由的心" w:date="2023-12-28T15:21:48Z">
        <w:r>
          <w:rPr>
            <w:rFonts w:hint="eastAsia" w:ascii="黑体" w:hAnsi="黑体" w:eastAsia="黑体" w:cs="黑体"/>
            <w:sz w:val="28"/>
            <w:szCs w:val="28"/>
            <w:lang w:val="en-US" w:eastAsia="zh-CN" w:bidi="ar"/>
            <w:rPrChange w:id="5" w:author="永远自由的心" w:date="2023-12-28T15:24:18Z"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lang w:val="en-US" w:eastAsia="zh-CN" w:bidi="ar"/>
              </w:rPr>
            </w:rPrChange>
          </w:rPr>
          <w:t>附件</w:t>
        </w:r>
      </w:ins>
      <w:ins w:id="6" w:author="永远自由的心" w:date="2023-12-28T16:04:00Z">
        <w:r>
          <w:rPr>
            <w:rFonts w:hint="eastAsia" w:ascii="黑体" w:hAnsi="黑体" w:eastAsia="黑体" w:cs="黑体"/>
            <w:sz w:val="28"/>
            <w:szCs w:val="28"/>
            <w:lang w:val="en-US" w:eastAsia="zh-CN" w:bidi="ar"/>
          </w:rPr>
          <w:t>3</w:t>
        </w:r>
      </w:ins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right="0"/>
        <w:jc w:val="center"/>
        <w:textAlignment w:val="auto"/>
        <w:rPr>
          <w:ins w:id="8" w:author="永远自由的心" w:date="2023-12-28T15:24:26Z"/>
          <w:rFonts w:hint="eastAsia" w:ascii="黑体" w:hAnsi="黑体" w:eastAsia="黑体" w:cs="黑体"/>
          <w:sz w:val="28"/>
          <w:szCs w:val="28"/>
          <w:lang w:bidi="ar"/>
          <w:rPrChange w:id="9" w:author="张旭峰" w:date="2023-12-28T17:12:12Z">
            <w:rPr>
              <w:ins w:id="10" w:author="永远自由的心" w:date="2023-12-28T15:24:26Z"/>
              <w:rFonts w:hint="eastAsia" w:ascii="方正小标宋简体" w:hAnsi="方正小标宋简体" w:eastAsia="方正小标宋简体" w:cs="方正小标宋简体"/>
              <w:sz w:val="36"/>
              <w:szCs w:val="36"/>
              <w:lang w:bidi="ar"/>
            </w:rPr>
          </w:rPrChange>
        </w:rPr>
        <w:pPrChange w:id="7" w:author="永远自由的心" w:date="2023-12-28T15:22:40Z">
          <w:pPr>
            <w:pStyle w:val="5"/>
            <w:keepNext w:val="0"/>
            <w:keepLines w:val="0"/>
            <w:pageBreakBefore w:val="0"/>
            <w:widowControl/>
            <w:suppressLineNumbers w:val="0"/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pBdr>
            <w:kinsoku/>
            <w:wordWrap/>
            <w:overflowPunct/>
            <w:topLinePunct w:val="0"/>
            <w:autoSpaceDE/>
            <w:autoSpaceDN/>
            <w:bidi w:val="0"/>
            <w:adjustRightInd/>
            <w:snapToGrid w:val="0"/>
            <w:spacing w:before="0" w:beforeAutospacing="0" w:after="0" w:afterAutospacing="0" w:line="240" w:lineRule="auto"/>
            <w:ind w:right="0"/>
            <w:jc w:val="center"/>
            <w:textAlignment w:val="auto"/>
          </w:pPr>
        </w:pPrChange>
      </w:pPr>
      <w:r>
        <w:rPr>
          <w:rFonts w:hint="eastAsia" w:ascii="黑体" w:hAnsi="黑体" w:eastAsia="黑体" w:cs="黑体"/>
          <w:sz w:val="28"/>
          <w:szCs w:val="28"/>
          <w:lang w:eastAsia="zh-CN" w:bidi="ar"/>
          <w:rPrChange w:id="11" w:author="张旭峰" w:date="2023-12-28T17:12:12Z">
            <w:rPr>
              <w:rFonts w:hint="eastAsia" w:ascii="方正小标宋简体" w:hAnsi="方正小标宋简体" w:eastAsia="方正小标宋简体" w:cs="方正小标宋简体"/>
              <w:sz w:val="36"/>
              <w:szCs w:val="36"/>
              <w:lang w:eastAsia="zh-CN" w:bidi="ar"/>
            </w:rPr>
          </w:rPrChange>
        </w:rPr>
        <w:t>安吉县</w:t>
      </w:r>
      <w:ins w:id="12" w:author="永远自由的心" w:date="2023-12-28T15:20:02Z">
        <w:del w:id="13" w:author="张旭峰" w:date="2023-12-28T17:11:57Z">
          <w:r>
            <w:rPr>
              <w:rFonts w:hint="eastAsia" w:ascii="黑体" w:hAnsi="黑体" w:eastAsia="黑体" w:cs="黑体"/>
              <w:sz w:val="28"/>
              <w:szCs w:val="28"/>
              <w:lang w:eastAsia="zh-CN" w:bidi="ar"/>
              <w:rPrChange w:id="14" w:author="张旭峰" w:date="2023-12-28T17:12:12Z">
                <w:rPr>
                  <w:rFonts w:hint="eastAsia" w:ascii="方正小标宋简体" w:hAnsi="方正小标宋简体" w:eastAsia="方正小标宋简体" w:cs="方正小标宋简体"/>
                  <w:sz w:val="36"/>
                  <w:szCs w:val="36"/>
                  <w:lang w:eastAsia="zh-CN" w:bidi="ar"/>
                </w:rPr>
              </w:rPrChange>
            </w:rPr>
            <w:delText>XXX（单位名称）</w:delText>
          </w:r>
        </w:del>
      </w:ins>
      <w:ins w:id="15" w:author="张旭峰" w:date="2023-12-28T17:11:57Z">
        <w:r>
          <w:rPr>
            <w:rFonts w:hint="eastAsia" w:ascii="黑体" w:hAnsi="黑体" w:eastAsia="黑体" w:cs="黑体"/>
            <w:sz w:val="28"/>
            <w:szCs w:val="28"/>
            <w:lang w:eastAsia="zh-CN" w:bidi="ar"/>
            <w:rPrChange w:id="16" w:author="张旭峰" w:date="2023-12-28T17:12:12Z"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lang w:eastAsia="zh-CN" w:bidi="ar"/>
              </w:rPr>
            </w:rPrChange>
          </w:rPr>
          <w:t>供销合作社联合社</w:t>
        </w:r>
      </w:ins>
      <w:del w:id="17" w:author="永远自由的心" w:date="2023-12-28T15:20:02Z">
        <w:r>
          <w:rPr>
            <w:rFonts w:hint="eastAsia" w:ascii="黑体" w:hAnsi="黑体" w:eastAsia="黑体" w:cs="黑体"/>
            <w:sz w:val="28"/>
            <w:szCs w:val="28"/>
            <w:lang w:eastAsia="zh-CN" w:bidi="ar"/>
            <w:rPrChange w:id="18" w:author="张旭峰" w:date="2023-12-28T17:12:12Z"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lang w:eastAsia="zh-CN" w:bidi="ar"/>
              </w:rPr>
            </w:rPrChange>
          </w:rPr>
          <w:delText>人民政府办公室</w:delText>
        </w:r>
      </w:del>
      <w:r>
        <w:rPr>
          <w:rFonts w:hint="eastAsia" w:ascii="黑体" w:hAnsi="黑体" w:eastAsia="黑体" w:cs="黑体"/>
          <w:sz w:val="28"/>
          <w:szCs w:val="28"/>
          <w:lang w:bidi="ar"/>
          <w:rPrChange w:id="19" w:author="张旭峰" w:date="2023-12-28T17:12:12Z">
            <w:rPr>
              <w:rFonts w:hint="eastAsia" w:ascii="方正小标宋简体" w:hAnsi="方正小标宋简体" w:eastAsia="方正小标宋简体" w:cs="方正小标宋简体"/>
              <w:sz w:val="36"/>
              <w:szCs w:val="36"/>
              <w:lang w:bidi="ar"/>
            </w:rPr>
          </w:rPrChange>
        </w:rPr>
        <w:t>政府信息公开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right="0"/>
        <w:jc w:val="center"/>
        <w:textAlignment w:val="auto"/>
        <w:rPr>
          <w:del w:id="21" w:author="永远自由的心" w:date="2023-12-28T15:22:36Z"/>
          <w:rFonts w:hint="eastAsia" w:ascii="方正小标宋简体" w:hAnsi="方正小标宋简体" w:eastAsia="方正小标宋简体" w:cs="方正小标宋简体"/>
          <w:sz w:val="36"/>
          <w:szCs w:val="36"/>
          <w:lang w:bidi="ar"/>
        </w:rPr>
        <w:pPrChange w:id="20" w:author="永远自由的心" w:date="2023-12-28T15:22:40Z">
          <w:pPr>
            <w:pStyle w:val="5"/>
            <w:keepNext w:val="0"/>
            <w:keepLines w:val="0"/>
            <w:pageBreakBefore w:val="0"/>
            <w:widowControl/>
            <w:suppressLineNumbers w:val="0"/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pBdr>
            <w:kinsoku/>
            <w:wordWrap/>
            <w:overflowPunct/>
            <w:topLinePunct w:val="0"/>
            <w:autoSpaceDE/>
            <w:autoSpaceDN/>
            <w:bidi w:val="0"/>
            <w:adjustRightInd/>
            <w:snapToGrid w:val="0"/>
            <w:spacing w:before="0" w:beforeAutospacing="0" w:after="0" w:afterAutospacing="0" w:line="240" w:lineRule="auto"/>
            <w:ind w:right="0"/>
            <w:jc w:val="center"/>
            <w:textAlignment w:val="auto"/>
          </w:pPr>
        </w:pPrChange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right="0"/>
        <w:jc w:val="center"/>
        <w:textAlignment w:val="auto"/>
        <w:rPr>
          <w:ins w:id="23" w:author="永远自由的心" w:date="2023-12-28T15:23:14Z"/>
          <w:rFonts w:hint="eastAsia" w:ascii="方正小标宋简体" w:hAnsi="方正小标宋简体" w:eastAsia="方正小标宋简体" w:cs="方正小标宋简体"/>
          <w:sz w:val="36"/>
          <w:szCs w:val="36"/>
          <w:lang w:bidi="ar"/>
        </w:rPr>
        <w:pPrChange w:id="22" w:author="永远自由的心" w:date="2023-12-28T15:22:40Z">
          <w:pPr>
            <w:pStyle w:val="5"/>
            <w:keepNext w:val="0"/>
            <w:keepLines w:val="0"/>
            <w:pageBreakBefore w:val="0"/>
            <w:widowControl/>
            <w:suppressLineNumbers w:val="0"/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pBdr>
            <w:kinsoku/>
            <w:wordWrap/>
            <w:overflowPunct/>
            <w:topLinePunct w:val="0"/>
            <w:autoSpaceDE/>
            <w:autoSpaceDN/>
            <w:bidi w:val="0"/>
            <w:adjustRightInd/>
            <w:snapToGrid w:val="0"/>
            <w:spacing w:before="0" w:beforeAutospacing="0" w:after="0" w:afterAutospacing="0" w:line="240" w:lineRule="auto"/>
            <w:ind w:right="0"/>
            <w:jc w:val="center"/>
            <w:textAlignment w:val="auto"/>
          </w:pPr>
        </w:pPrChange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bidi="ar"/>
        </w:rPr>
        <w:t>申请表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right="0"/>
        <w:jc w:val="center"/>
        <w:textAlignment w:val="auto"/>
        <w:rPr>
          <w:del w:id="25" w:author="永远自由的心" w:date="2023-12-28T15:24:28Z"/>
          <w:rFonts w:hint="eastAsia" w:ascii="方正小标宋简体" w:hAnsi="方正小标宋简体" w:eastAsia="方正小标宋简体" w:cs="方正小标宋简体"/>
          <w:b w:val="0"/>
          <w:color w:val="333333"/>
          <w:sz w:val="36"/>
          <w:szCs w:val="36"/>
          <w:lang w:eastAsia="zh-CN"/>
        </w:rPr>
        <w:pPrChange w:id="24" w:author="永远自由的心" w:date="2023-12-28T15:22:40Z">
          <w:pPr>
            <w:pStyle w:val="5"/>
            <w:keepNext w:val="0"/>
            <w:keepLines w:val="0"/>
            <w:pageBreakBefore w:val="0"/>
            <w:widowControl/>
            <w:suppressLineNumbers w:val="0"/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pBdr>
            <w:kinsoku/>
            <w:wordWrap/>
            <w:overflowPunct/>
            <w:topLinePunct w:val="0"/>
            <w:autoSpaceDE/>
            <w:autoSpaceDN/>
            <w:bidi w:val="0"/>
            <w:adjustRightInd/>
            <w:snapToGrid w:val="0"/>
            <w:spacing w:before="0" w:beforeAutospacing="0" w:after="0" w:afterAutospacing="0" w:line="240" w:lineRule="auto"/>
            <w:ind w:right="0"/>
            <w:jc w:val="center"/>
            <w:textAlignment w:val="auto"/>
          </w:pPr>
        </w:pPrChange>
      </w:pPr>
      <w:del w:id="26" w:author="永远自由的心" w:date="2023-12-28T15:22:33Z">
        <w:r>
          <w:rPr>
            <w:rFonts w:hint="eastAsia" w:ascii="方正小标宋简体" w:hAnsi="方正小标宋简体" w:eastAsia="方正小标宋简体" w:cs="方正小标宋简体"/>
            <w:sz w:val="36"/>
            <w:szCs w:val="36"/>
            <w:lang w:eastAsia="zh-CN" w:bidi="ar"/>
          </w:rPr>
          <w:delText>（公民申请样表）</w:delText>
        </w:r>
      </w:del>
    </w:p>
    <w:p>
      <w:pPr>
        <w:pStyle w:val="5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 w:val="0"/>
        <w:spacing w:line="240" w:lineRule="auto"/>
        <w:jc w:val="center"/>
        <w:rPr>
          <w:del w:id="28" w:author="永远自由的心" w:date="2023-12-28T15:23:00Z"/>
          <w:rFonts w:hint="eastAsia" w:ascii="宋体" w:hAnsi="宋体" w:eastAsia="宋体" w:cs="宋体"/>
          <w:sz w:val="44"/>
          <w:szCs w:val="44"/>
        </w:rPr>
        <w:pPrChange w:id="27" w:author="永远自由的心" w:date="2023-12-28T15:24:28Z">
          <w:pPr>
            <w:spacing w:line="0" w:lineRule="atLeast"/>
            <w:jc w:val="center"/>
          </w:pPr>
        </w:pPrChange>
      </w:pPr>
    </w:p>
    <w:tbl>
      <w:tblPr>
        <w:tblStyle w:val="6"/>
        <w:tblW w:w="872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015"/>
        <w:gridCol w:w="180"/>
        <w:gridCol w:w="1080"/>
        <w:gridCol w:w="1836"/>
        <w:gridCol w:w="708"/>
        <w:gridCol w:w="427"/>
        <w:gridCol w:w="708"/>
        <w:gridCol w:w="19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  <w:pPrChange w:id="29" w:author="永远自由的心" w:date="2023-12-28T15:24:28Z">
                <w:pPr>
                  <w:keepNext w:val="0"/>
                  <w:keepLines w:val="0"/>
                  <w:suppressLineNumbers w:val="0"/>
                  <w:spacing w:before="0" w:beforeAutospacing="0" w:after="0" w:afterAutospacing="0" w:line="0" w:lineRule="atLeast"/>
                  <w:ind w:left="0" w:right="0"/>
                  <w:jc w:val="center"/>
                </w:pPr>
              </w:pPrChange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申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  <w:pPrChange w:id="30" w:author="永远自由的心" w:date="2023-12-28T15:24:28Z">
                <w:pPr>
                  <w:keepNext w:val="0"/>
                  <w:keepLines w:val="0"/>
                  <w:suppressLineNumbers w:val="0"/>
                  <w:spacing w:before="0" w:beforeAutospacing="0" w:after="0" w:afterAutospacing="0" w:line="0" w:lineRule="atLeast"/>
                  <w:ind w:left="0" w:right="0"/>
                  <w:jc w:val="center"/>
                </w:pPr>
              </w:pPrChange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请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  <w:pPrChange w:id="31" w:author="永远自由的心" w:date="2023-12-28T15:24:28Z">
                <w:pPr>
                  <w:keepNext w:val="0"/>
                  <w:keepLines w:val="0"/>
                  <w:suppressLineNumbers w:val="0"/>
                  <w:spacing w:before="0" w:beforeAutospacing="0" w:after="0" w:afterAutospacing="0" w:line="0" w:lineRule="atLeast"/>
                  <w:ind w:left="0" w:right="0"/>
                  <w:jc w:val="center"/>
                </w:pPr>
              </w:pPrChange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人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  <w:lang w:eastAsia="zh-CN"/>
              </w:rPr>
              <w:pPrChange w:id="32" w:author="永远自由的心" w:date="2023-12-28T15:24:28Z">
                <w:pPr>
                  <w:keepNext w:val="0"/>
                  <w:keepLines w:val="0"/>
                  <w:suppressLineNumbers w:val="0"/>
                  <w:spacing w:before="0" w:beforeAutospacing="0" w:after="0" w:afterAutospacing="0" w:line="0" w:lineRule="atLeast"/>
                  <w:ind w:left="0" w:right="0"/>
                  <w:jc w:val="center"/>
                </w:pPr>
              </w:pPrChange>
            </w:pP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  <w:pPrChange w:id="33" w:author="永远自由的心" w:date="2023-12-28T15:24:28Z">
                <w:pPr>
                  <w:keepNext w:val="0"/>
                  <w:keepLines w:val="0"/>
                  <w:suppressLineNumbers w:val="0"/>
                  <w:spacing w:before="0" w:beforeAutospacing="0" w:after="0" w:afterAutospacing="0" w:line="0" w:lineRule="atLeast"/>
                  <w:ind w:left="0" w:right="0"/>
                  <w:jc w:val="center"/>
                </w:pPr>
              </w:pPrChange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姓  名</w:t>
            </w:r>
          </w:p>
        </w:tc>
        <w:tc>
          <w:tcPr>
            <w:tcW w:w="29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cs="仿宋_GB2312" w:eastAsiaTheme="minorEastAsia"/>
                <w:szCs w:val="21"/>
                <w:lang w:val="en-US" w:eastAsia="zh-CN"/>
              </w:rPr>
              <w:pPrChange w:id="34" w:author="永远自由的心" w:date="2023-12-28T15:24:28Z">
                <w:pPr>
                  <w:keepNext w:val="0"/>
                  <w:keepLines w:val="0"/>
                  <w:suppressLineNumbers w:val="0"/>
                  <w:spacing w:before="0" w:beforeAutospacing="0" w:after="0" w:afterAutospacing="0" w:line="0" w:lineRule="atLeast"/>
                  <w:ind w:left="0" w:right="0"/>
                </w:pPr>
              </w:pPrChange>
            </w:pP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  <w:pPrChange w:id="35" w:author="永远自由的心" w:date="2023-12-28T15:24:28Z">
                <w:pPr>
                  <w:keepNext w:val="0"/>
                  <w:keepLines w:val="0"/>
                  <w:suppressLineNumbers w:val="0"/>
                  <w:spacing w:before="0" w:beforeAutospacing="0" w:after="0" w:afterAutospacing="0" w:line="0" w:lineRule="atLeast"/>
                  <w:ind w:left="0" w:right="0"/>
                  <w:jc w:val="center"/>
                </w:pPr>
              </w:pPrChange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工作单位</w:t>
            </w:r>
          </w:p>
        </w:tc>
        <w:tc>
          <w:tcPr>
            <w:tcW w:w="26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cs="仿宋_GB2312" w:eastAsiaTheme="minorEastAsia"/>
                <w:szCs w:val="21"/>
                <w:lang w:eastAsia="zh-CN"/>
              </w:rPr>
              <w:pPrChange w:id="36" w:author="永远自由的心" w:date="2023-12-28T15:24:28Z">
                <w:pPr>
                  <w:keepNext w:val="0"/>
                  <w:keepLines w:val="0"/>
                  <w:suppressLineNumbers w:val="0"/>
                  <w:spacing w:before="0" w:beforeAutospacing="0" w:after="0" w:afterAutospacing="0" w:line="0" w:lineRule="atLeast"/>
                  <w:ind w:left="0" w:right="0"/>
                </w:pPr>
              </w:pPrChange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证件名称</w:t>
            </w:r>
          </w:p>
        </w:tc>
        <w:tc>
          <w:tcPr>
            <w:tcW w:w="29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 w:eastAsiaTheme="minorEastAsia"/>
                <w:szCs w:val="21"/>
                <w:lang w:eastAsia="zh-CN"/>
              </w:rPr>
            </w:pP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证件号码</w:t>
            </w:r>
          </w:p>
        </w:tc>
        <w:tc>
          <w:tcPr>
            <w:tcW w:w="26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cs="仿宋_GB2312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通信地址</w:t>
            </w:r>
          </w:p>
        </w:tc>
        <w:tc>
          <w:tcPr>
            <w:tcW w:w="66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cs="仿宋_GB2312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联系电话</w:t>
            </w:r>
          </w:p>
        </w:tc>
        <w:tc>
          <w:tcPr>
            <w:tcW w:w="36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cs="仿宋_GB2312" w:eastAsiaTheme="minorEastAsia"/>
                <w:szCs w:val="21"/>
                <w:lang w:val="en-US" w:eastAsia="zh-CN"/>
              </w:rPr>
            </w:pP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邮政编码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cs="仿宋_GB2312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2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申请人签名或盖章</w:t>
            </w:r>
          </w:p>
        </w:tc>
        <w:tc>
          <w:tcPr>
            <w:tcW w:w="55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 w:eastAsiaTheme="minorEastAsia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2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申请时间</w:t>
            </w:r>
          </w:p>
        </w:tc>
        <w:tc>
          <w:tcPr>
            <w:tcW w:w="55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cs="仿宋_GB2312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黑体_GBK" w:hAnsi="方正黑体_GBK" w:eastAsia="方正黑体_GBK" w:cs="方正黑体_GBK"/>
                <w:sz w:val="20"/>
                <w:szCs w:val="20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0"/>
                <w:szCs w:val="20"/>
                <w:lang w:eastAsia="zh-CN"/>
              </w:rPr>
              <w:t>受理申请机关</w:t>
            </w:r>
          </w:p>
        </w:tc>
        <w:tc>
          <w:tcPr>
            <w:tcW w:w="787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hAnsi="方正黑体_GBK" w:eastAsia="方正黑体_GBK" w:cs="方正黑体_GBK"/>
                <w:szCs w:val="21"/>
                <w:lang w:eastAsia="zh-CN"/>
              </w:rPr>
              <w:pPrChange w:id="37" w:author="永远自由的心" w:date="2023-12-28T10:25:48Z">
                <w:pPr>
                  <w:keepNext w:val="0"/>
                  <w:keepLines w:val="0"/>
                  <w:suppressLineNumbers w:val="0"/>
                  <w:spacing w:before="0" w:beforeAutospacing="0" w:after="0" w:afterAutospacing="0" w:line="0" w:lineRule="atLeast"/>
                  <w:ind w:left="0" w:right="0"/>
                </w:pPr>
              </w:pPrChange>
            </w:pPr>
            <w:ins w:id="38" w:author="张旭峰" w:date="2024-01-02T09:37:21Z">
              <w:r>
                <w:rPr>
                  <w:rFonts w:hint="eastAsia" w:ascii="方正黑体_GBK" w:hAnsi="方正黑体_GBK" w:eastAsia="方正黑体_GBK" w:cs="方正黑体_GBK"/>
                  <w:szCs w:val="21"/>
                  <w:lang w:eastAsia="zh-CN"/>
                </w:rPr>
                <w:t>安吉县</w:t>
              </w:r>
            </w:ins>
            <w:ins w:id="39" w:author="张旭峰" w:date="2024-01-02T09:37:23Z">
              <w:r>
                <w:rPr>
                  <w:rFonts w:hint="eastAsia" w:ascii="方正黑体_GBK" w:hAnsi="方正黑体_GBK" w:eastAsia="方正黑体_GBK" w:cs="方正黑体_GBK"/>
                  <w:szCs w:val="21"/>
                  <w:lang w:eastAsia="zh-CN"/>
                </w:rPr>
                <w:t>供销合作社联合社</w:t>
              </w:r>
            </w:ins>
            <w:ins w:id="40" w:author="永远自由的心" w:date="2023-12-28T15:20:06Z">
              <w:del w:id="41" w:author="张旭峰" w:date="2024-01-02T09:33:56Z">
                <w:bookmarkStart w:id="0" w:name="_GoBack"/>
                <w:bookmarkEnd w:id="0"/>
                <w:r>
                  <w:rPr>
                    <w:rFonts w:hint="eastAsia" w:ascii="方正黑体_GBK" w:hAnsi="方正黑体_GBK" w:eastAsia="方正黑体_GBK" w:cs="方正黑体_GBK"/>
                    <w:szCs w:val="21"/>
                    <w:lang w:eastAsia="zh-CN"/>
                  </w:rPr>
                  <w:delText>XXX（单位名称）</w:delText>
                </w:r>
              </w:del>
            </w:ins>
            <w:del w:id="42" w:author="永远自由的心" w:date="2023-12-28T15:20:06Z">
              <w:r>
                <w:rPr>
                  <w:rFonts w:hint="eastAsia" w:ascii="方正黑体_GBK" w:hAnsi="方正黑体_GBK" w:eastAsia="方正黑体_GBK" w:cs="方正黑体_GBK"/>
                  <w:szCs w:val="21"/>
                  <w:lang w:eastAsia="zh-CN"/>
                </w:rPr>
                <w:delText>安吉县人民政府办公室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</w:trPr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所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需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信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息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情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况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所需信息的内容描述</w:t>
            </w:r>
          </w:p>
        </w:tc>
        <w:tc>
          <w:tcPr>
            <w:tcW w:w="685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所需信息的用途描述</w:t>
            </w:r>
          </w:p>
        </w:tc>
        <w:tc>
          <w:tcPr>
            <w:tcW w:w="685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41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方正黑体_GBK" w:eastAsia="方正黑体_GBK" w:cs="方正黑体_GBK"/>
                <w:szCs w:val="21"/>
              </w:rPr>
              <w:pPrChange w:id="43" w:author="永远自由的心" w:date="2023-12-28T15:21:11Z">
                <w:pPr>
                  <w:keepNext w:val="0"/>
                  <w:keepLines w:val="0"/>
                  <w:widowControl/>
                  <w:suppressLineNumbers w:val="0"/>
                  <w:spacing w:before="0" w:beforeAutospacing="0" w:after="0" w:afterAutospacing="0"/>
                  <w:ind w:left="0" w:right="0"/>
                  <w:jc w:val="left"/>
                </w:pPr>
              </w:pPrChange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所需信息的要求提供方式（可多选）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方正黑体_GBK" w:eastAsia="方正黑体_GBK" w:cs="方正黑体_GBK"/>
                <w:szCs w:val="21"/>
              </w:rPr>
              <w:pPrChange w:id="44" w:author="永远自由的心" w:date="2023-12-28T15:21:11Z">
                <w:pPr>
                  <w:keepNext w:val="0"/>
                  <w:keepLines w:val="0"/>
                  <w:suppressLineNumbers w:val="0"/>
                  <w:spacing w:before="0" w:beforeAutospacing="0" w:after="0" w:afterAutospacing="0" w:line="0" w:lineRule="atLeast"/>
                  <w:ind w:left="0" w:right="0"/>
                </w:pPr>
              </w:pPrChange>
            </w:pPr>
            <w:del w:id="45" w:author="张旭峰" w:date="2023-12-28T17:11:47Z">
              <w:r>
                <w:rPr>
                  <w:rFonts w:hint="eastAsia" w:ascii="方正黑体_GBK" w:eastAsia="方正黑体_GBK" w:cs="方正黑体_GBK"/>
                  <w:sz w:val="21"/>
                  <w:szCs w:val="21"/>
                  <w:lang w:bidi="ar"/>
                </w:rPr>
                <w:delText>□</w:delText>
              </w:r>
            </w:del>
            <w:ins w:id="46" w:author="张旭峰" w:date="2024-01-02T09:36:31Z">
              <w:r>
                <w:rPr>
                  <w:rFonts w:hint="eastAsia" w:ascii="方正黑体_GBK" w:eastAsia="方正黑体_GBK" w:cs="方正黑体_GBK"/>
                  <w:sz w:val="21"/>
                  <w:szCs w:val="21"/>
                  <w:lang w:eastAsia="zh-CN" w:bidi="ar"/>
                </w:rPr>
                <w:t>□</w:t>
              </w:r>
            </w:ins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纸质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方正黑体_GBK" w:eastAsia="方正黑体_GBK" w:cs="方正黑体_GBK"/>
                <w:szCs w:val="21"/>
              </w:rPr>
              <w:pPrChange w:id="47" w:author="永远自由的心" w:date="2023-12-28T15:21:11Z">
                <w:pPr>
                  <w:keepNext w:val="0"/>
                  <w:keepLines w:val="0"/>
                  <w:suppressLineNumbers w:val="0"/>
                  <w:spacing w:before="0" w:beforeAutospacing="0" w:after="0" w:afterAutospacing="0" w:line="0" w:lineRule="atLeast"/>
                  <w:ind w:left="0" w:right="0"/>
                </w:pPr>
              </w:pPrChange>
            </w:pPr>
            <w:del w:id="48" w:author="张旭峰" w:date="2023-12-28T17:11:48Z">
              <w:r>
                <w:rPr>
                  <w:rFonts w:hint="eastAsia" w:ascii="方正黑体_GBK" w:eastAsia="方正黑体_GBK" w:cs="方正黑体_GBK"/>
                  <w:sz w:val="21"/>
                  <w:szCs w:val="21"/>
                  <w:lang w:bidi="ar"/>
                </w:rPr>
                <w:delText>□</w:delText>
              </w:r>
            </w:del>
            <w:ins w:id="49" w:author="张旭峰" w:date="2024-01-02T09:36:32Z">
              <w:r>
                <w:rPr>
                  <w:rFonts w:hint="eastAsia" w:ascii="方正黑体_GBK" w:eastAsia="方正黑体_GBK" w:cs="方正黑体_GBK"/>
                  <w:sz w:val="21"/>
                  <w:szCs w:val="21"/>
                  <w:lang w:eastAsia="zh-CN" w:bidi="ar"/>
                </w:rPr>
                <w:t>□</w:t>
              </w:r>
            </w:ins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数据电文</w:t>
            </w:r>
          </w:p>
        </w:tc>
        <w:tc>
          <w:tcPr>
            <w:tcW w:w="37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方正黑体_GBK" w:eastAsia="方正黑体_GBK" w:cs="方正黑体_GBK"/>
                <w:szCs w:val="21"/>
              </w:rPr>
              <w:pPrChange w:id="50" w:author="永远自由的心" w:date="2023-12-28T15:21:20Z">
                <w:pPr>
                  <w:keepNext w:val="0"/>
                  <w:keepLines w:val="0"/>
                  <w:widowControl/>
                  <w:suppressLineNumbers w:val="0"/>
                  <w:spacing w:before="0" w:beforeAutospacing="0" w:after="0" w:afterAutospacing="0"/>
                  <w:ind w:left="0" w:right="0"/>
                  <w:jc w:val="left"/>
                </w:pPr>
              </w:pPrChange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获取信息的方式（可多选）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方正黑体_GBK" w:eastAsia="方正黑体_GBK" w:cs="方正黑体_GBK"/>
                <w:szCs w:val="21"/>
              </w:rPr>
              <w:pPrChange w:id="51" w:author="永远自由的心" w:date="2023-12-28T15:21:20Z">
                <w:pPr>
                  <w:keepNext w:val="0"/>
                  <w:keepLines w:val="0"/>
                  <w:suppressLineNumbers w:val="0"/>
                  <w:spacing w:before="0" w:beforeAutospacing="0" w:after="0" w:afterAutospacing="0" w:line="0" w:lineRule="atLeast"/>
                  <w:ind w:left="0" w:right="0"/>
                </w:pPr>
              </w:pPrChange>
            </w:pPr>
            <w:del w:id="52" w:author="张旭峰" w:date="2023-12-28T17:11:49Z">
              <w:r>
                <w:rPr>
                  <w:rFonts w:hint="eastAsia" w:ascii="方正黑体_GBK" w:eastAsia="方正黑体_GBK" w:cs="方正黑体_GBK"/>
                  <w:sz w:val="21"/>
                  <w:szCs w:val="21"/>
                  <w:lang w:bidi="ar"/>
                </w:rPr>
                <w:delText>□</w:delText>
              </w:r>
            </w:del>
            <w:ins w:id="53" w:author="张旭峰" w:date="2024-01-02T09:36:34Z">
              <w:r>
                <w:rPr>
                  <w:rFonts w:hint="eastAsia" w:ascii="方正黑体_GBK" w:eastAsia="方正黑体_GBK" w:cs="方正黑体_GBK"/>
                  <w:sz w:val="21"/>
                  <w:szCs w:val="21"/>
                  <w:lang w:eastAsia="zh-CN" w:bidi="ar"/>
                </w:rPr>
                <w:t>□</w:t>
              </w:r>
            </w:ins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 xml:space="preserve">邮寄   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方正黑体_GBK" w:eastAsia="方正黑体_GBK" w:cs="方正黑体_GBK"/>
                <w:szCs w:val="21"/>
              </w:rPr>
              <w:pPrChange w:id="54" w:author="永远自由的心" w:date="2023-12-28T15:21:20Z">
                <w:pPr>
                  <w:keepNext w:val="0"/>
                  <w:keepLines w:val="0"/>
                  <w:suppressLineNumbers w:val="0"/>
                  <w:spacing w:before="0" w:beforeAutospacing="0" w:after="0" w:afterAutospacing="0" w:line="0" w:lineRule="atLeast"/>
                  <w:ind w:left="0" w:right="0"/>
                </w:pPr>
              </w:pPrChange>
            </w:pPr>
            <w:del w:id="55" w:author="张旭峰" w:date="2023-12-28T17:11:50Z">
              <w:r>
                <w:rPr>
                  <w:rFonts w:hint="eastAsia" w:ascii="方正黑体_GBK" w:eastAsia="方正黑体_GBK" w:cs="方正黑体_GBK"/>
                  <w:sz w:val="21"/>
                  <w:szCs w:val="21"/>
                  <w:lang w:bidi="ar"/>
                </w:rPr>
                <w:delText>□</w:delText>
              </w:r>
            </w:del>
            <w:ins w:id="56" w:author="张旭峰" w:date="2024-01-02T09:36:34Z">
              <w:r>
                <w:rPr>
                  <w:rFonts w:hint="eastAsia" w:ascii="方正黑体_GBK" w:eastAsia="方正黑体_GBK" w:cs="方正黑体_GBK"/>
                  <w:sz w:val="21"/>
                  <w:szCs w:val="21"/>
                  <w:lang w:eastAsia="zh-CN" w:bidi="ar"/>
                </w:rPr>
                <w:t>□</w:t>
              </w:r>
            </w:ins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自行领取/当场阅读、抄录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黑体" w:eastAsia="黑体" w:cs="黑体"/>
                <w:szCs w:val="21"/>
              </w:rPr>
            </w:pPr>
            <w:r>
              <w:rPr>
                <w:rFonts w:hint="eastAsia" w:ascii="黑体" w:eastAsia="黑体" w:cs="黑体"/>
                <w:sz w:val="21"/>
                <w:szCs w:val="21"/>
                <w:lang w:bidi="ar"/>
              </w:rPr>
              <w:t>□</w:t>
            </w:r>
            <w:r>
              <w:rPr>
                <w:rFonts w:hint="eastAsia" w:ascii="楷体_GB2312" w:eastAsia="楷体_GB2312" w:cs="楷体_GB2312"/>
                <w:sz w:val="21"/>
                <w:szCs w:val="21"/>
                <w:lang w:bidi="ar"/>
              </w:rPr>
              <w:t>若本机关无法按照要求方式提供所需信息，也可接受其他方式。</w:t>
            </w:r>
          </w:p>
        </w:tc>
      </w:tr>
    </w:tbl>
    <w:p>
      <w:pPr>
        <w:spacing w:line="0" w:lineRule="atLeast"/>
        <w:rPr>
          <w:rFonts w:hint="eastAsia" w:ascii="楷体_GB2312" w:eastAsia="楷体_GB2312" w:cs="楷体_GB2312"/>
          <w:sz w:val="24"/>
          <w:szCs w:val="24"/>
        </w:rPr>
      </w:pPr>
      <w:r>
        <w:rPr>
          <w:rFonts w:hint="eastAsia" w:ascii="楷体_GB2312" w:eastAsia="楷体_GB2312" w:cs="楷体_GB2312"/>
          <w:sz w:val="28"/>
          <w:szCs w:val="28"/>
          <w:lang w:bidi="ar"/>
        </w:rPr>
        <w:t xml:space="preserve"> </w:t>
      </w:r>
      <w:r>
        <w:rPr>
          <w:rFonts w:hint="eastAsia" w:ascii="楷体_GB2312" w:eastAsia="楷体_GB2312" w:cs="楷体_GB2312"/>
          <w:sz w:val="24"/>
          <w:szCs w:val="24"/>
          <w:lang w:bidi="ar"/>
        </w:rPr>
        <w:t>说明：1.申请表应填写完整，对没有联系方式或联系方式有误的信息恕不回复。</w:t>
      </w:r>
    </w:p>
    <w:p>
      <w:pPr>
        <w:spacing w:line="0" w:lineRule="atLeast"/>
        <w:ind w:left="840"/>
        <w:rPr>
          <w:rFonts w:hint="eastAsia" w:ascii="楷体_GB2312" w:eastAsia="楷体_GB2312" w:cs="楷体_GB2312"/>
          <w:sz w:val="24"/>
          <w:szCs w:val="24"/>
          <w:lang w:bidi="ar"/>
        </w:rPr>
      </w:pPr>
      <w:r>
        <w:rPr>
          <w:rFonts w:hint="eastAsia" w:ascii="楷体_GB2312" w:eastAsia="楷体_GB2312" w:cs="楷体_GB2312"/>
          <w:sz w:val="24"/>
          <w:szCs w:val="24"/>
          <w:lang w:bidi="ar"/>
        </w:rPr>
        <w:t>2.申请表内容应真实有效，同时申请人对申请材料的真实性负责。</w:t>
      </w:r>
    </w:p>
    <w:p>
      <w:pPr>
        <w:spacing w:line="0" w:lineRule="atLeast"/>
        <w:ind w:left="840"/>
        <w:rPr>
          <w:rFonts w:hint="eastAsia" w:ascii="楷体_GB2312" w:eastAsia="楷体_GB2312" w:cs="楷体_GB2312"/>
          <w:sz w:val="24"/>
          <w:szCs w:val="24"/>
          <w:lang w:bidi="ar"/>
        </w:rPr>
      </w:pPr>
      <w:r>
        <w:rPr>
          <w:rFonts w:hint="eastAsia" w:ascii="楷体_GB2312" w:eastAsia="楷体_GB2312" w:cs="楷体_GB2312"/>
          <w:sz w:val="24"/>
          <w:szCs w:val="24"/>
          <w:lang w:bidi="ar"/>
        </w:rPr>
        <w:t>3.此申请表可通过中国邮政方式邮寄至被申请单位，并在信封上注明“政府信息公开申请”。</w:t>
      </w:r>
    </w:p>
    <w:p>
      <w:pPr>
        <w:spacing w:line="20" w:lineRule="exact"/>
      </w:pPr>
    </w:p>
    <w:sectPr>
      <w:footerReference r:id="rId3" w:type="default"/>
      <w:pgSz w:w="11906" w:h="16838"/>
      <w:pgMar w:top="1701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04E81DF-7CCF-4692-898F-07442E84C273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2956E6C4-C4D0-4409-9227-3BFDAAEC8CF2}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3" w:fontKey="{C9740DCE-1CD1-4383-85EA-89BA106D5AFC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4" w:fontKey="{AE4E53B2-951E-437F-8D0B-077B727A2E5C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5" w:fontKey="{2F24DB75-46B4-49D7-A0EB-A5D21465F0E7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永远自由的心">
    <w15:presenceInfo w15:providerId="WPS Office" w15:userId="3031107262"/>
  </w15:person>
  <w15:person w15:author="张旭峰">
    <w15:presenceInfo w15:providerId="WPS Office" w15:userId="95256444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90"/>
  <w:embedTrueTypeFonts/>
  <w:saveSubset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dkNThmNjVlYzFhMjY3MjhkNDg1MTFjMzllZDZmZWEifQ=="/>
  </w:docVars>
  <w:rsids>
    <w:rsidRoot w:val="00000000"/>
    <w:rsid w:val="00BD3261"/>
    <w:rsid w:val="01B64573"/>
    <w:rsid w:val="0348159A"/>
    <w:rsid w:val="0ACE1CBC"/>
    <w:rsid w:val="0C3757A3"/>
    <w:rsid w:val="0F72149D"/>
    <w:rsid w:val="11E132E5"/>
    <w:rsid w:val="18335F1D"/>
    <w:rsid w:val="2EE849DC"/>
    <w:rsid w:val="35B00A70"/>
    <w:rsid w:val="3BB70241"/>
    <w:rsid w:val="3CCB40C7"/>
    <w:rsid w:val="3DDF23B4"/>
    <w:rsid w:val="3E354DDD"/>
    <w:rsid w:val="3FB200F2"/>
    <w:rsid w:val="41DF4F91"/>
    <w:rsid w:val="49AF821E"/>
    <w:rsid w:val="4C2A4C1F"/>
    <w:rsid w:val="5693168B"/>
    <w:rsid w:val="587EF194"/>
    <w:rsid w:val="5B6D5A59"/>
    <w:rsid w:val="5DEF3CC8"/>
    <w:rsid w:val="5F0B56BE"/>
    <w:rsid w:val="5F566BB9"/>
    <w:rsid w:val="60DD2497"/>
    <w:rsid w:val="6A6E23B2"/>
    <w:rsid w:val="6B7F8DAD"/>
    <w:rsid w:val="6CF91700"/>
    <w:rsid w:val="6CFA26F8"/>
    <w:rsid w:val="6D100508"/>
    <w:rsid w:val="6D747C0D"/>
    <w:rsid w:val="6E7F6F94"/>
    <w:rsid w:val="757FF64F"/>
    <w:rsid w:val="75A04F5A"/>
    <w:rsid w:val="75FF94FA"/>
    <w:rsid w:val="76C45833"/>
    <w:rsid w:val="76F89680"/>
    <w:rsid w:val="7A499DF0"/>
    <w:rsid w:val="7A6B246A"/>
    <w:rsid w:val="7B735071"/>
    <w:rsid w:val="7BFAD644"/>
    <w:rsid w:val="7BFF83CA"/>
    <w:rsid w:val="7BFF8B73"/>
    <w:rsid w:val="7CF44174"/>
    <w:rsid w:val="7EAC90AA"/>
    <w:rsid w:val="7EFF9E9C"/>
    <w:rsid w:val="7F0BEBFB"/>
    <w:rsid w:val="7F743B6E"/>
    <w:rsid w:val="7F97C8AB"/>
    <w:rsid w:val="7FDD0D00"/>
    <w:rsid w:val="7FEF1A30"/>
    <w:rsid w:val="AFF50D9F"/>
    <w:rsid w:val="B7DBDF28"/>
    <w:rsid w:val="BB4F48D0"/>
    <w:rsid w:val="BBAF088E"/>
    <w:rsid w:val="CDE37D46"/>
    <w:rsid w:val="D7FFF2E8"/>
    <w:rsid w:val="EB691FD9"/>
    <w:rsid w:val="EDBBA9FC"/>
    <w:rsid w:val="F27BC7D2"/>
    <w:rsid w:val="F3BB5D67"/>
    <w:rsid w:val="F8CA3513"/>
    <w:rsid w:val="F8FFDC02"/>
    <w:rsid w:val="FA666A9E"/>
    <w:rsid w:val="FAFBF073"/>
    <w:rsid w:val="FBF9E460"/>
    <w:rsid w:val="FCFEA2C0"/>
    <w:rsid w:val="FDE98800"/>
    <w:rsid w:val="FDFFD4D7"/>
    <w:rsid w:val="FF6FBB58"/>
    <w:rsid w:val="FFBDA424"/>
    <w:rsid w:val="FFEF4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footer" Target="footer1.xml"/>
  <Relationship Id="rId4" Type="http://schemas.openxmlformats.org/officeDocument/2006/relationships/theme" Target="theme/theme1.xml"/>
  <Relationship Id="rId5" Type="http://schemas.openxmlformats.org/officeDocument/2006/relationships/customXml" Target="../customXml/item1.xml"/>
  <Relationship Id="rId6" Type="http://schemas.openxmlformats.org/officeDocument/2006/relationships/fontTable" Target="fontTable.xml"/>
  <Relationship Id="rId7" Type="http://schemas.microsoft.com/office/2011/relationships/people" Target="people.xml"/>
</Relationships>

</file>

<file path=word/_rels/fontTable.xml.rels><?xml version="1.0" encoding="UTF-8"?>

<Relationships xmlns="http://schemas.openxmlformats.org/package/2006/relationships">
  <Relationship Id="rId1" Type="http://schemas.openxmlformats.org/officeDocument/2006/relationships/font" Target="fonts/font1.odttf"/>
  <Relationship Id="rId2" Type="http://schemas.openxmlformats.org/officeDocument/2006/relationships/font" Target="fonts/font2.odttf"/>
  <Relationship Id="rId3" Type="http://schemas.openxmlformats.org/officeDocument/2006/relationships/font" Target="fonts/font3.odttf"/>
  <Relationship Id="rId4" Type="http://schemas.openxmlformats.org/officeDocument/2006/relationships/font" Target="fonts/font4.odttf"/>
  <Relationship Id="rId5" Type="http://schemas.openxmlformats.org/officeDocument/2006/relationships/font" Target="fonts/font5.odttf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297</Words>
  <Characters>300</Characters>
  <Lines>0</Lines>
  <Paragraphs>0</Paragraphs>
  <TotalTime>19</TotalTime>
  <ScaleCrop>false</ScaleCrop>
  <LinksUpToDate>false</LinksUpToDate>
  <CharactersWithSpaces>308</CharactersWithSpaces>
  <Application>WPS Office_12.1.0.15990_F1E327BC-269C-435d-A152-05C5408002CA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2021-04-05T03:49:00Z</dcterms:created>
  <dc:creator>54319</dc:creator>
  <lastModifiedBy>张旭峰</lastModifiedBy>
  <lastPrinted>2023-12-28T07:34:00Z</lastPrinted>
  <dcterms:modified xsi:type="dcterms:W3CDTF">2024-01-02T01:37:25Z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0E576E6F5F7A497F8EB25A970216FB8D_13</vt:lpwstr>
  </property>
</Properties>
</file>