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left"/>
        <w:textAlignment w:val="auto"/>
        <w:rPr>
          <w:ins w:id="1" w:author="永远自由的心" w:date="2023-12-28T15:23:49Z"/>
          <w:rFonts w:hint="default" w:ascii="黑体" w:hAnsi="黑体" w:eastAsia="黑体" w:cs="黑体"/>
          <w:sz w:val="28"/>
          <w:szCs w:val="28"/>
          <w:lang w:val="en-US" w:eastAsia="zh-CN" w:bidi="ar"/>
          <w:rPrChange w:id="2" w:author="永远自由的心" w:date="2023-12-28T15:24:37Z">
            <w:rPr>
              <w:ins w:id="3" w:author="永远自由的心" w:date="2023-12-28T15:23:49Z"/>
              <w:rFonts w:hint="default" w:ascii="方正小标宋简体" w:hAnsi="方正小标宋简体" w:eastAsia="方正小标宋简体" w:cs="方正小标宋简体"/>
              <w:sz w:val="36"/>
              <w:szCs w:val="36"/>
              <w:lang w:val="en-US" w:eastAsia="zh-CN" w:bidi="ar"/>
            </w:rPr>
          </w:rPrChange>
        </w:rPr>
        <w:pPrChange w:id="0" w:author="永远自由的心" w:date="2023-12-28T15:23:55Z">
          <w:pPr>
            <w:pStyle w:val="5"/>
            <w:keepNext w:val="0"/>
            <w:keepLines w:val="0"/>
            <w:pageBreakBefore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before="0" w:beforeAutospacing="0" w:after="0" w:afterAutospacing="0" w:line="240" w:lineRule="auto"/>
            <w:ind w:right="0"/>
            <w:jc w:val="center"/>
            <w:textAlignment w:val="auto"/>
          </w:pPr>
        </w:pPrChange>
      </w:pPr>
      <w:ins w:id="4" w:author="永远自由的心" w:date="2023-12-28T15:23:52Z">
        <w:r>
          <w:rPr>
            <w:rFonts w:hint="eastAsia" w:ascii="黑体" w:hAnsi="黑体" w:eastAsia="黑体" w:cs="黑体"/>
            <w:sz w:val="28"/>
            <w:szCs w:val="28"/>
            <w:lang w:eastAsia="zh-CN" w:bidi="ar"/>
            <w:rPrChange w:id="5" w:author="永远自由的心" w:date="2023-12-28T15:24:37Z"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 w:bidi="ar"/>
              </w:rPr>
            </w:rPrChange>
          </w:rPr>
          <w:t>附件</w:t>
        </w:r>
      </w:ins>
      <w:ins w:id="6" w:author="永远自由的心" w:date="2023-12-28T16:04:06Z">
        <w:r>
          <w:rPr>
            <w:rFonts w:hint="eastAsia" w:ascii="黑体" w:hAnsi="黑体" w:eastAsia="黑体" w:cs="黑体"/>
            <w:sz w:val="28"/>
            <w:szCs w:val="28"/>
            <w:lang w:val="en-US" w:eastAsia="zh-CN" w:bidi="ar"/>
          </w:rPr>
          <w:t>4</w:t>
        </w:r>
      </w:ins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bidi="ar"/>
          <w:rPrChange w:id="8" w:author="张旭峰" w:date="2023-12-28T17:07:55Z">
            <w:rPr>
              <w:rFonts w:hint="eastAsia" w:ascii="方正小标宋简体" w:hAnsi="方正小标宋简体" w:eastAsia="方正小标宋简体" w:cs="方正小标宋简体"/>
              <w:sz w:val="36"/>
              <w:szCs w:val="36"/>
              <w:lang w:bidi="ar"/>
            </w:rPr>
          </w:rPrChange>
        </w:rPr>
        <w:pPrChange w:id="7" w:author="永远自由的心" w:date="2023-12-28T10:15:30Z">
          <w:pPr>
            <w:pStyle w:val="5"/>
            <w:keepNext w:val="0"/>
            <w:keepLines w:val="0"/>
            <w:pageBreakBefore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before="0" w:beforeAutospacing="0" w:after="0" w:afterAutospacing="0" w:line="240" w:lineRule="auto"/>
            <w:ind w:right="0"/>
            <w:jc w:val="center"/>
            <w:textAlignment w:val="auto"/>
          </w:pPr>
        </w:pPrChange>
      </w:pPr>
      <w:ins w:id="9" w:author="永远自由的心" w:date="2023-12-28T10:15:16Z">
        <w:r>
          <w:rPr>
            <w:rFonts w:hint="eastAsia" w:ascii="黑体" w:hAnsi="黑体" w:eastAsia="黑体" w:cs="黑体"/>
            <w:color w:val="auto"/>
            <w:sz w:val="28"/>
            <w:szCs w:val="28"/>
            <w:lang w:eastAsia="zh-CN" w:bidi="ar"/>
            <w:rPrChange w:id="10" w:author="张旭峰" w:date="2023-12-28T17:07:55Z"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 w:bidi="ar"/>
              </w:rPr>
            </w:rPrChange>
          </w:rPr>
          <w:t>安吉县</w:t>
        </w:r>
      </w:ins>
      <w:ins w:id="11" w:author="永远自由的心" w:date="2023-12-28T15:20:14Z">
        <w:del w:id="12" w:author="张旭峰" w:date="2023-12-28T17:07:24Z">
          <w:r>
            <w:rPr>
              <w:rFonts w:hint="eastAsia" w:ascii="黑体" w:hAnsi="黑体" w:eastAsia="黑体" w:cs="黑体"/>
              <w:color w:val="auto"/>
              <w:sz w:val="28"/>
              <w:szCs w:val="28"/>
              <w:lang w:eastAsia="zh-CN" w:bidi="ar"/>
              <w:rPrChange w:id="13" w:author="张旭峰" w:date="2023-12-28T17:07:55Z">
                <w:rPr>
                  <w:rFonts w:hint="eastAsia" w:ascii="方正小标宋简体" w:hAnsi="方正小标宋简体" w:eastAsia="方正小标宋简体" w:cs="方正小标宋简体"/>
                  <w:sz w:val="36"/>
                  <w:szCs w:val="36"/>
                  <w:lang w:eastAsia="zh-CN" w:bidi="ar"/>
                </w:rPr>
              </w:rPrChange>
            </w:rPr>
            <w:delText>XXX（单位名称）</w:delText>
          </w:r>
        </w:del>
      </w:ins>
      <w:ins w:id="14" w:author="张旭峰" w:date="2023-12-28T17:07:24Z">
        <w:r>
          <w:rPr>
            <w:rFonts w:hint="eastAsia" w:ascii="黑体" w:hAnsi="黑体" w:eastAsia="黑体" w:cs="黑体"/>
            <w:color w:val="auto"/>
            <w:sz w:val="28"/>
            <w:szCs w:val="28"/>
            <w:lang w:eastAsia="zh-CN" w:bidi="ar"/>
            <w:rPrChange w:id="15" w:author="张旭峰" w:date="2023-12-28T17:07:55Z"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 w:bidi="ar"/>
              </w:rPr>
            </w:rPrChange>
          </w:rPr>
          <w:t>供销合作社联合社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lang w:bidi="ar"/>
          <w:rPrChange w:id="16" w:author="张旭峰" w:date="2023-12-28T17:07:55Z">
            <w:rPr>
              <w:rFonts w:hint="eastAsia" w:ascii="方正小标宋简体" w:hAnsi="方正小标宋简体" w:eastAsia="方正小标宋简体" w:cs="方正小标宋简体"/>
              <w:sz w:val="36"/>
              <w:szCs w:val="36"/>
              <w:lang w:bidi="ar"/>
            </w:rPr>
          </w:rPrChange>
        </w:rPr>
        <w:t>政府信息公开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申请表</w:t>
      </w:r>
      <w:del w:id="17" w:author="永远自由的心" w:date="2023-12-28T15:23:47Z">
        <w:r>
          <w:rPr>
            <w:rFonts w:hint="eastAsia" w:ascii="方正小标宋简体" w:hAnsi="方正小标宋简体" w:eastAsia="方正小标宋简体" w:cs="方正小标宋简体"/>
            <w:sz w:val="36"/>
            <w:szCs w:val="36"/>
            <w:lang w:eastAsia="zh-CN" w:bidi="ar"/>
          </w:rPr>
          <w:delText>（法人、其他组织样表申请样表）</w:delText>
        </w:r>
      </w:del>
    </w:p>
    <w:p>
      <w:pPr>
        <w:spacing w:line="0" w:lineRule="atLeast"/>
        <w:jc w:val="center"/>
        <w:rPr>
          <w:del w:id="18" w:author="永远自由的心" w:date="2023-12-28T10:15:34Z"/>
          <w:rFonts w:hint="eastAsia" w:ascii="宋体" w:hAnsi="宋体" w:eastAsia="宋体" w:cs="宋体"/>
          <w:sz w:val="44"/>
          <w:szCs w:val="44"/>
          <w:lang w:bidi="ar"/>
        </w:rPr>
      </w:pP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55"/>
        <w:gridCol w:w="360"/>
        <w:gridCol w:w="1259"/>
        <w:gridCol w:w="1409"/>
        <w:gridCol w:w="777"/>
        <w:gridCol w:w="1586"/>
        <w:gridCol w:w="1892"/>
        <w:tblGridChange w:id="19">
          <w:tblGrid>
            <w:gridCol w:w="851"/>
            <w:gridCol w:w="655"/>
            <w:gridCol w:w="360"/>
            <w:gridCol w:w="1259"/>
            <w:gridCol w:w="1409"/>
            <w:gridCol w:w="777"/>
            <w:gridCol w:w="1586"/>
            <w:gridCol w:w="1892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法人/其他组织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名    称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法定代表人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或负责人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 w:eastAsiaTheme="minorEastAsia"/>
                <w:szCs w:val="21"/>
                <w:lang w:eastAsia="zh-CN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组织机构代码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cs="仿宋_GB2312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营业执照信息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组织类型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□商业企业  □科研机构  □社会公益组织  □法律服务机构  </w:t>
            </w:r>
            <w:del w:id="20" w:author="永远自由的心" w:date="2023-12-28T16:24:36Z">
              <w:r>
                <w:rPr>
                  <w:rFonts w:hint="eastAsia" w:ascii="方正黑体_GBK" w:eastAsia="方正黑体_GBK" w:cs="方正黑体_GBK"/>
                  <w:sz w:val="21"/>
                  <w:szCs w:val="21"/>
                  <w:lang w:bidi="ar"/>
                </w:rPr>
                <w:delText>□</w:delText>
              </w:r>
            </w:del>
            <w:ins w:id="21" w:author="永远自由的心" w:date="2023-12-28T16:24:38Z">
              <w:del w:id="22" w:author="张旭峰" w:date="2023-12-28T17:02:43Z">
                <w:r>
                  <w:rPr>
                    <w:rFonts w:hint="eastAsia" w:ascii="方正黑体_GBK" w:eastAsia="方正黑体_GBK" w:cs="方正黑体_GBK"/>
                    <w:sz w:val="21"/>
                    <w:szCs w:val="21"/>
                    <w:lang w:eastAsia="zh-CN" w:bidi="ar"/>
                  </w:rPr>
                  <w:delText>□</w:delText>
                </w:r>
              </w:del>
            </w:ins>
            <w:ins w:id="23" w:author="张旭峰" w:date="2024-01-02T09:36:54Z">
              <w:r>
                <w:rPr>
                  <w:rFonts w:hint="eastAsia" w:ascii="方正黑体_GBK" w:eastAsia="方正黑体_GBK" w:cs="方正黑体_GBK"/>
                  <w:sz w:val="21"/>
                  <w:szCs w:val="21"/>
                  <w:lang w:eastAsia="zh-CN" w:bidi="ar"/>
                </w:rPr>
                <w:t>□</w:t>
              </w:r>
            </w:ins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联系人姓名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 w:eastAsiaTheme="minorEastAsia"/>
                <w:szCs w:val="21"/>
                <w:lang w:eastAsia="zh-CN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联系人电话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cs="仿宋_GB2312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cs="仿宋_GB2312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 w:cs="仿宋_GB2312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宋体" w:eastAsia="方正黑体_GBK" w:cs="方正黑体_GBK"/>
                <w:lang w:eastAsia="zh-CN" w:bidi="ar"/>
              </w:rPr>
              <w:t>受理申请机关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  <w:pPrChange w:id="24" w:author="永远自由的心" w:date="2023-12-28T10:25:37Z">
                <w:pPr>
                  <w:keepNext w:val="0"/>
                  <w:keepLines w:val="0"/>
                  <w:suppressLineNumbers w:val="0"/>
                  <w:spacing w:before="0" w:beforeAutospacing="0" w:after="0" w:afterAutospacing="0" w:line="0" w:lineRule="atLeast"/>
                  <w:ind w:left="0" w:right="0"/>
                </w:pPr>
              </w:pPrChange>
            </w:pPr>
            <w:ins w:id="25" w:author="张旭峰" w:date="2023-12-28T17:06:59Z">
              <w:r>
                <w:rPr>
                  <w:rFonts w:hint="eastAsia" w:ascii="方正黑体_GBK" w:hAnsi="宋体" w:eastAsia="方正黑体_GBK" w:cs="方正黑体_GBK"/>
                  <w:lang w:val="en-US" w:eastAsia="zh-CN" w:bidi="ar"/>
                </w:rPr>
                <w:t>安吉县</w:t>
              </w:r>
            </w:ins>
            <w:ins w:id="26" w:author="张旭峰" w:date="2024-01-02T09:37:01Z">
              <w:r>
                <w:rPr>
                  <w:rFonts w:hint="eastAsia" w:ascii="方正黑体_GBK" w:hAnsi="宋体" w:eastAsia="方正黑体_GBK" w:cs="方正黑体_GBK"/>
                  <w:lang w:val="en-US" w:eastAsia="zh-CN" w:bidi="ar"/>
                </w:rPr>
                <w:t>供销合作社联合社</w:t>
              </w:r>
            </w:ins>
            <w:ins w:id="27" w:author="永远自由的心" w:date="2023-12-28T15:20:17Z">
              <w:del w:id="28" w:author="张旭峰" w:date="2023-12-28T17:06:43Z">
                <w:r>
                  <w:rPr>
                    <w:rFonts w:hint="default" w:ascii="方正黑体_GBK" w:hAnsi="宋体" w:eastAsia="方正黑体_GBK" w:cs="方正黑体_GBK"/>
                    <w:lang w:val="en-US" w:eastAsia="zh-CN" w:bidi="ar"/>
                  </w:rPr>
                  <w:delText>XXX（单位名称）</w:delText>
                </w:r>
              </w:del>
            </w:ins>
            <w:del w:id="29" w:author="永远自由的心" w:date="2023-12-28T15:20:17Z">
              <w:r>
                <w:rPr>
                  <w:rFonts w:hint="eastAsia" w:ascii="方正黑体_GBK" w:hAnsi="宋体" w:eastAsia="方正黑体_GBK" w:cs="方正黑体_GBK"/>
                  <w:lang w:eastAsia="zh-CN" w:bidi="ar"/>
                </w:rPr>
                <w:delText>浙江省人民政府办公厅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" w:author="永远自由的心" w:date="2023-12-28T10:16:0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111" w:hRule="atLeast"/>
          <w:trPrChange w:id="30" w:author="永远自由的心" w:date="2023-12-28T10:16:04Z">
            <w:trPr>
              <w:trHeight w:val="1109" w:hRule="atLeast"/>
            </w:trPr>
          </w:trPrChange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1" w:author="永远自由的心" w:date="2023-12-28T10:16:04Z">
              <w:tcPr>
                <w:tcW w:w="851" w:type="dxa"/>
                <w:vMerge w:val="continue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2" w:author="永远自由的心" w:date="2023-12-28T10:16:04Z">
              <w:tcPr>
                <w:tcW w:w="3683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  <w:pPrChange w:id="33" w:author="永远自由的心" w:date="2023-12-28T10:17:46Z">
                <w:pPr>
                  <w:keepNext w:val="0"/>
                  <w:keepLines w:val="0"/>
                  <w:suppressLineNumbers w:val="0"/>
                  <w:spacing w:before="0" w:beforeAutospacing="0" w:after="0" w:afterAutospacing="0" w:line="0" w:lineRule="atLeast"/>
                  <w:ind w:left="0" w:right="0"/>
                </w:pPr>
              </w:pPrChange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  <w:pPrChange w:id="34" w:author="永远自由的心" w:date="2023-12-28T10:17:46Z">
                <w:pPr>
                  <w:keepNext w:val="0"/>
                  <w:keepLines w:val="0"/>
                  <w:suppressLineNumbers w:val="0"/>
                  <w:spacing w:before="0" w:beforeAutospacing="0" w:after="0" w:afterAutospacing="0" w:line="0" w:lineRule="atLeast"/>
                  <w:ind w:left="0" w:right="0"/>
                </w:pPr>
              </w:pPrChange>
            </w:pPr>
            <w:del w:id="35" w:author="永远自由的心" w:date="2023-12-28T10:17:05Z">
              <w:r>
                <w:rPr>
                  <w:rFonts w:hint="eastAsia" w:ascii="黑体" w:eastAsia="黑体" w:cs="黑体"/>
                  <w:sz w:val="21"/>
                  <w:szCs w:val="21"/>
                  <w:lang w:bidi="ar"/>
                </w:rPr>
                <w:delText>□</w:delText>
              </w:r>
            </w:del>
            <w:ins w:id="36" w:author="永远自由的心" w:date="2023-12-28T10:17:07Z">
              <w:r>
                <w:rPr>
                  <w:rFonts w:hint="eastAsia" w:ascii="黑体" w:eastAsia="黑体" w:cs="黑体"/>
                  <w:sz w:val="21"/>
                  <w:szCs w:val="21"/>
                  <w:lang w:eastAsia="zh-CN" w:bidi="ar"/>
                </w:rPr>
                <w:t>□</w:t>
              </w:r>
            </w:ins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  <w:pPrChange w:id="37" w:author="永远自由的心" w:date="2023-12-28T10:17:46Z">
                <w:pPr>
                  <w:keepNext w:val="0"/>
                  <w:keepLines w:val="0"/>
                  <w:suppressLineNumbers w:val="0"/>
                  <w:spacing w:before="0" w:beforeAutospacing="0" w:after="0" w:afterAutospacing="0" w:line="0" w:lineRule="atLeast"/>
                  <w:ind w:left="0" w:right="0"/>
                </w:pPr>
              </w:pPrChange>
            </w:pPr>
            <w:del w:id="38" w:author="永远自由的心" w:date="2023-12-28T10:15:44Z">
              <w:r>
                <w:rPr>
                  <w:rFonts w:hint="eastAsia" w:ascii="黑体" w:eastAsia="黑体" w:cs="黑体"/>
                  <w:sz w:val="21"/>
                  <w:szCs w:val="21"/>
                  <w:lang w:bidi="ar"/>
                </w:rPr>
                <w:delText>□</w:delText>
              </w:r>
            </w:del>
            <w:ins w:id="39" w:author="永远自由的心" w:date="2023-12-28T10:15:45Z">
              <w:del w:id="40" w:author="张旭峰" w:date="2023-12-28T17:03:43Z">
                <w:r>
                  <w:rPr>
                    <w:rFonts w:hint="eastAsia" w:ascii="黑体" w:eastAsia="黑体" w:cs="黑体"/>
                    <w:sz w:val="21"/>
                    <w:szCs w:val="21"/>
                    <w:lang w:eastAsia="zh-CN" w:bidi="ar"/>
                  </w:rPr>
                  <w:delText>□</w:delText>
                </w:r>
              </w:del>
            </w:ins>
            <w:ins w:id="41" w:author="张旭峰" w:date="2024-01-02T09:37:05Z">
              <w:bookmarkStart w:id="0" w:name="_GoBack"/>
              <w:bookmarkEnd w:id="0"/>
              <w:r>
                <w:rPr>
                  <w:rFonts w:hint="eastAsia" w:ascii="黑体" w:eastAsia="黑体" w:cs="黑体"/>
                  <w:sz w:val="21"/>
                  <w:szCs w:val="21"/>
                  <w:lang w:eastAsia="zh-CN" w:bidi="ar"/>
                </w:rPr>
                <w:t>□</w:t>
              </w:r>
            </w:ins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数据电文</w:t>
            </w:r>
          </w:p>
        </w:tc>
        <w:tc>
          <w:tcPr>
            <w:tcW w:w="4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2" w:author="永远自由的心" w:date="2023-12-28T10:16:04Z">
              <w:tcPr>
                <w:tcW w:w="42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  <w:pPrChange w:id="43" w:author="永远自由的心" w:date="2023-12-28T10:17:36Z">
                <w:pPr>
                  <w:keepNext w:val="0"/>
                  <w:keepLines w:val="0"/>
                  <w:widowControl/>
                  <w:suppressLineNumbers w:val="0"/>
                  <w:spacing w:before="0" w:beforeAutospacing="0" w:after="0" w:afterAutospacing="0"/>
                  <w:ind w:left="0" w:right="0"/>
                  <w:jc w:val="left"/>
                </w:pPr>
              </w:pPrChange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</w:rPr>
              <w:pPrChange w:id="44" w:author="永远自由的心" w:date="2023-12-28T10:17:36Z">
                <w:pPr>
                  <w:keepNext w:val="0"/>
                  <w:keepLines w:val="0"/>
                  <w:suppressLineNumbers w:val="0"/>
                  <w:spacing w:before="0" w:beforeAutospacing="0" w:after="0" w:afterAutospacing="0" w:line="0" w:lineRule="atLeast"/>
                  <w:ind w:left="0" w:right="0"/>
                </w:pPr>
              </w:pPrChange>
            </w:pPr>
            <w:del w:id="45" w:author="张旭峰" w:date="2023-12-28T17:03:51Z">
              <w:r>
                <w:rPr>
                  <w:rFonts w:hint="eastAsia" w:ascii="方正黑体_GBK" w:eastAsia="方正黑体_GBK" w:cs="方正黑体_GBK"/>
                  <w:sz w:val="21"/>
                  <w:szCs w:val="21"/>
                  <w:lang w:bidi="ar"/>
                </w:rPr>
                <w:delText>□</w:delText>
              </w:r>
            </w:del>
            <w:ins w:id="46" w:author="张旭峰" w:date="2024-01-02T09:37:04Z">
              <w:r>
                <w:rPr>
                  <w:rFonts w:hint="eastAsia" w:ascii="方正黑体_GBK" w:eastAsia="方正黑体_GBK" w:cs="方正黑体_GBK"/>
                  <w:sz w:val="21"/>
                  <w:szCs w:val="21"/>
                  <w:lang w:eastAsia="zh-CN" w:bidi="ar"/>
                </w:rPr>
                <w:t>□</w:t>
              </w:r>
            </w:ins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邮寄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  <w:pPrChange w:id="47" w:author="永远自由的心" w:date="2023-12-28T10:17:36Z">
                <w:pPr>
                  <w:keepNext w:val="0"/>
                  <w:keepLines w:val="0"/>
                  <w:suppressLineNumbers w:val="0"/>
                  <w:spacing w:before="0" w:beforeAutospacing="0" w:after="0" w:afterAutospacing="0" w:line="0" w:lineRule="atLeast"/>
                  <w:ind w:left="0" w:right="0"/>
                </w:pPr>
              </w:pPrChange>
            </w:pPr>
            <w:del w:id="48" w:author="张旭峰" w:date="2023-12-28T17:03:50Z">
              <w:r>
                <w:rPr>
                  <w:rFonts w:hint="eastAsia" w:ascii="方正黑体_GBK" w:eastAsia="方正黑体_GBK" w:cs="方正黑体_GBK"/>
                  <w:sz w:val="21"/>
                  <w:szCs w:val="21"/>
                  <w:lang w:bidi="ar"/>
                </w:rPr>
                <w:delText>□</w:delText>
              </w:r>
            </w:del>
            <w:ins w:id="49" w:author="张旭峰" w:date="2024-01-02T09:37:04Z">
              <w:r>
                <w:rPr>
                  <w:rFonts w:hint="eastAsia" w:ascii="方正黑体_GBK" w:eastAsia="方正黑体_GBK" w:cs="方正黑体_GBK"/>
                  <w:sz w:val="21"/>
                  <w:szCs w:val="21"/>
                  <w:lang w:eastAsia="zh-CN" w:bidi="ar"/>
                </w:rPr>
                <w:t>□</w:t>
              </w:r>
            </w:ins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  <w:rPr>
          <w:del w:id="50" w:author="永远自由的心" w:date="2023-12-28T15:24:44Z"/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0" w:lineRule="atLeast"/>
        <w:ind w:left="840" w:right="0"/>
        <w:jc w:val="both"/>
        <w:textAlignment w:val="auto"/>
        <w:rPr>
          <w:del w:id="52" w:author="永远自由的心" w:date="2023-12-28T10:25:06Z"/>
          <w:rFonts w:hint="eastAsia" w:ascii="Times New Roman" w:hAnsi="Times New Roman" w:eastAsia="仿宋_GB2312" w:cs="仿宋_GB2312"/>
          <w:b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pPrChange w:id="51" w:author="永远自由的心" w:date="2023-12-28T15:24:44Z">
          <w:pPr>
            <w:pStyle w:val="5"/>
            <w:keepNext w:val="0"/>
            <w:keepLines w:val="0"/>
            <w:pageBreakBefore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kinsoku/>
            <w:overflowPunct/>
            <w:topLinePunct w:val="0"/>
            <w:autoSpaceDE/>
            <w:autoSpaceDN/>
            <w:bidi w:val="0"/>
            <w:adjustRightInd/>
            <w:snapToGrid w:val="0"/>
            <w:spacing w:before="0" w:beforeAutospacing="0" w:after="0" w:afterAutospacing="0" w:line="360" w:lineRule="auto"/>
            <w:ind w:right="0"/>
            <w:jc w:val="both"/>
            <w:textAlignment w:val="auto"/>
          </w:pPr>
        </w:pPrChange>
      </w:pPr>
    </w:p>
    <w:p>
      <w:pPr>
        <w:spacing w:line="0" w:lineRule="atLeast"/>
        <w:ind w:left="840"/>
        <w:pPrChange w:id="53" w:author="永远自由的心" w:date="2023-12-28T15:24:44Z">
          <w:pPr/>
        </w:pPrChange>
      </w:pP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425F12-060A-451A-8795-0A477777414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207AFBA-620F-4FB2-993C-B9AA02769AFF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9CE5838F-45B0-4CA2-BBD7-720FE7AF72E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635B7721-F506-4BDB-B095-02AAAEB26D0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CE1B8A70-A0FB-4C76-A453-4D933F59492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永远自由的心">
    <w15:presenceInfo w15:providerId="WPS Office" w15:userId="3031107262"/>
  </w15:person>
  <w15:person w15:author="张旭峰">
    <w15:presenceInfo w15:providerId="WPS Office" w15:userId="9525644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kNThmNjVlYzFhMjY3MjhkNDg1MTFjMzllZDZmZWEifQ=="/>
  </w:docVars>
  <w:rsids>
    <w:rsidRoot w:val="00000000"/>
    <w:rsid w:val="01B64573"/>
    <w:rsid w:val="1C241931"/>
    <w:rsid w:val="1D167BBB"/>
    <w:rsid w:val="32806E15"/>
    <w:rsid w:val="3BB70241"/>
    <w:rsid w:val="3C20631F"/>
    <w:rsid w:val="3DDF23B4"/>
    <w:rsid w:val="3E354DDD"/>
    <w:rsid w:val="3E4747AC"/>
    <w:rsid w:val="3FB200F2"/>
    <w:rsid w:val="3FF90105"/>
    <w:rsid w:val="41DF4F91"/>
    <w:rsid w:val="454C3301"/>
    <w:rsid w:val="48F30C2D"/>
    <w:rsid w:val="49AF821E"/>
    <w:rsid w:val="4C2A4C1F"/>
    <w:rsid w:val="587EF194"/>
    <w:rsid w:val="5936458D"/>
    <w:rsid w:val="5AC733B8"/>
    <w:rsid w:val="5DEF3CC8"/>
    <w:rsid w:val="5F566BB9"/>
    <w:rsid w:val="638F6A62"/>
    <w:rsid w:val="67CF71CC"/>
    <w:rsid w:val="6B7F8DAD"/>
    <w:rsid w:val="6C1D6DEC"/>
    <w:rsid w:val="6CF91700"/>
    <w:rsid w:val="6CFA26F8"/>
    <w:rsid w:val="6D6E2704"/>
    <w:rsid w:val="6D747C0D"/>
    <w:rsid w:val="7416625D"/>
    <w:rsid w:val="757FF64F"/>
    <w:rsid w:val="75FF94FA"/>
    <w:rsid w:val="76F89680"/>
    <w:rsid w:val="7A499DF0"/>
    <w:rsid w:val="7AF4420D"/>
    <w:rsid w:val="7B735071"/>
    <w:rsid w:val="7BFAD644"/>
    <w:rsid w:val="7BFF83CA"/>
    <w:rsid w:val="7BFF8B73"/>
    <w:rsid w:val="7CF44174"/>
    <w:rsid w:val="7D162B61"/>
    <w:rsid w:val="7EAC90AA"/>
    <w:rsid w:val="7EFF9E9C"/>
    <w:rsid w:val="7F0BEBFB"/>
    <w:rsid w:val="7F97C8AB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  <Relationship Id="rId7" Type="http://schemas.microsoft.com/office/2011/relationships/people" Target="peop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  <Relationship Id="rId4" Type="http://schemas.openxmlformats.org/officeDocument/2006/relationships/font" Target="fonts/font4.odttf"/>
  <Relationship Id="rId5" Type="http://schemas.openxmlformats.org/officeDocument/2006/relationships/font" Target="fonts/font5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张旭峰</lastModifiedBy>
  <lastPrinted>2023-12-28T08:23:00Z</lastPrinted>
  <dcterms:modified xsi:type="dcterms:W3CDTF">2024-01-02T01:37:08Z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8F7ECC985AEB492690A401591A93DA99_13</vt:lpwstr>
  </property>
</Properties>
</file>