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36"/>
          <w:tab w:val="left" w:pos="4257"/>
          <w:tab w:val="center" w:pos="4337"/>
        </w:tabs>
        <w:spacing w:line="460" w:lineRule="exact"/>
        <w:jc w:val="right"/>
        <w:rPr>
          <w:rFonts w:hint="eastAsia" w:ascii="宋体" w:hAnsi="宋体"/>
          <w:sz w:val="28"/>
          <w:szCs w:val="28"/>
        </w:rPr>
      </w:pPr>
      <w:bookmarkStart w:id="2" w:name="_GoBack"/>
      <w:bookmarkEnd w:id="2"/>
      <w:r>
        <w:rPr>
          <w:rFonts w:hint="eastAsia" w:ascii="宋体" w:hAnsi="宋体"/>
          <w:color w:val="171A1D"/>
          <w:sz w:val="28"/>
          <w:szCs w:val="28"/>
          <w:shd w:val="clear" w:color="auto" w:fill="FFFFFF"/>
        </w:rPr>
        <w:t>ECXD -12-2023-0001</w:t>
      </w:r>
    </w:p>
    <w:p>
      <w:pPr>
        <w:tabs>
          <w:tab w:val="left" w:pos="3636"/>
          <w:tab w:val="left" w:pos="4257"/>
          <w:tab w:val="center" w:pos="4337"/>
        </w:tabs>
        <w:spacing w:line="1040" w:lineRule="exact"/>
        <w:rPr>
          <w:rFonts w:hint="eastAsia" w:ascii="仿宋_GB2312" w:eastAsia="仿宋_GB2312"/>
          <w:sz w:val="32"/>
        </w:rPr>
      </w:pPr>
    </w:p>
    <w:p>
      <w:pPr>
        <w:tabs>
          <w:tab w:val="left" w:pos="3636"/>
          <w:tab w:val="left" w:pos="4257"/>
          <w:tab w:val="center" w:pos="4337"/>
        </w:tabs>
        <w:spacing w:line="1040" w:lineRule="exact"/>
        <w:rPr>
          <w:rFonts w:hint="eastAsia" w:ascii="仿宋_GB2312" w:eastAsia="仿宋_GB2312"/>
          <w:sz w:val="32"/>
        </w:rPr>
      </w:pPr>
    </w:p>
    <w:p>
      <w:pPr>
        <w:tabs>
          <w:tab w:val="left" w:pos="3636"/>
          <w:tab w:val="left" w:pos="4257"/>
          <w:tab w:val="center" w:pos="4337"/>
        </w:tabs>
        <w:spacing w:line="1040" w:lineRule="exact"/>
        <w:ind w:left="86" w:leftChars="41" w:right="40" w:rightChars="19"/>
        <w:jc w:val="distribute"/>
        <w:rPr>
          <w:rFonts w:hint="eastAsia" w:ascii="方正小标宋简体" w:eastAsia="方正小标宋简体"/>
          <w:color w:val="FF0000"/>
          <w:sz w:val="84"/>
          <w:szCs w:val="84"/>
        </w:rPr>
      </w:pPr>
      <w:r>
        <w:rPr>
          <w:rFonts w:hint="eastAsia" w:ascii="方正小标宋简体" w:eastAsia="方正小标宋简体"/>
          <w:color w:val="FF0000"/>
          <w:sz w:val="84"/>
          <w:szCs w:val="84"/>
        </w:rPr>
        <w:t>长兴县财政局文件</w:t>
      </w:r>
    </w:p>
    <w:p/>
    <w:p>
      <w:pPr>
        <w:spacing w:line="800" w:lineRule="exact"/>
        <w:jc w:val="center"/>
        <w:rPr>
          <w:rFonts w:hint="eastAsia" w:ascii="仿宋_GB2312" w:hAnsi="华文仿宋" w:eastAsia="仿宋_GB2312" w:cs="华文仿宋"/>
          <w:sz w:val="32"/>
          <w:szCs w:val="32"/>
        </w:rPr>
      </w:pPr>
      <w:r>
        <w:rPr>
          <w:rFonts w:hint="eastAsia" w:ascii="仿宋_GB2312" w:hAnsi="华文仿宋" w:eastAsia="仿宋_GB2312" w:cs="华文仿宋"/>
          <w:sz w:val="32"/>
          <w:szCs w:val="32"/>
        </w:rPr>
        <w:t>长财法〔2023〕340号</w:t>
      </w:r>
    </w:p>
    <w:p>
      <w:r>
        <w:rPr>
          <w:lang/>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71755</wp:posOffset>
                </wp:positionV>
                <wp:extent cx="5600700" cy="0"/>
                <wp:effectExtent l="0" t="25400" r="7620" b="35560"/>
                <wp:wrapNone/>
                <wp:docPr id="1" name="直线 13"/>
                <wp:cNvGraphicFramePr/>
                <a:graphic xmlns:a="http://schemas.openxmlformats.org/drawingml/2006/main">
                  <a:graphicData uri="http://schemas.microsoft.com/office/word/2010/wordprocessingShape">
                    <wps:wsp>
                      <wps:cNvSpPr/>
                      <wps:spPr>
                        <a:xfrm>
                          <a:off x="0" y="0"/>
                          <a:ext cx="5600700"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直线 13" o:spid="_x0000_s1026" o:spt="20" style="position:absolute;left:0pt;margin-top:5.65pt;height:0pt;width:441pt;mso-position-horizontal:center;z-index:251659264;mso-width-relative:page;mso-height-relative:page;" filled="f" stroked="t" coordsize="21600,21600" o:allowincell="f" o:gfxdata="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coBurRAAAABgEA&#10;AA8AAAAAAAAAAQAgAAAAIgAAAGRycy9kb3ducmV2LnhtbFBLAQIUABQAAAAIAIdO4kB1IUn56AEA&#10;AN0DAAAOAAAAAAAAAAEAIAAAACABAABkcnMvZTJvRG9jLnhtbFBLBQYAAAAABgAGAFkBAAB6BQAA&#10;AAA=&#10;">
                <v:fill on="f" focussize="0,0"/>
                <v:stroke weight="4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44"/>
          <w:szCs w:val="44"/>
        </w:rPr>
      </w:pPr>
    </w:p>
    <w:p>
      <w:pPr>
        <w:spacing w:line="640" w:lineRule="exact"/>
        <w:jc w:val="center"/>
        <w:outlineLvl w:val="0"/>
        <w:rPr>
          <w:rFonts w:hint="eastAsia" w:ascii="方正小标宋简体" w:eastAsia="方正小标宋简体"/>
          <w:bCs/>
          <w:sz w:val="44"/>
          <w:szCs w:val="44"/>
        </w:rPr>
      </w:pPr>
      <w:r>
        <w:rPr>
          <w:rFonts w:hint="eastAsia" w:ascii="方正小标宋简体" w:eastAsia="方正小标宋简体"/>
          <w:bCs/>
          <w:sz w:val="44"/>
          <w:szCs w:val="44"/>
        </w:rPr>
        <w:t>长兴县财政局关于贯彻落实轻微违法行为</w:t>
      </w:r>
    </w:p>
    <w:p>
      <w:pPr>
        <w:spacing w:line="640" w:lineRule="exact"/>
        <w:jc w:val="center"/>
        <w:outlineLvl w:val="0"/>
        <w:rPr>
          <w:rFonts w:hint="eastAsia" w:ascii="方正小标宋简体" w:eastAsia="方正小标宋简体"/>
          <w:bCs/>
          <w:sz w:val="44"/>
          <w:szCs w:val="44"/>
        </w:rPr>
      </w:pPr>
      <w:r>
        <w:rPr>
          <w:rFonts w:hint="eastAsia" w:ascii="方正小标宋简体" w:eastAsia="方正小标宋简体"/>
          <w:bCs/>
          <w:sz w:val="44"/>
          <w:szCs w:val="44"/>
        </w:rPr>
        <w:t>告知承诺制的实施意见</w:t>
      </w:r>
    </w:p>
    <w:p>
      <w:pPr>
        <w:spacing w:line="540" w:lineRule="exact"/>
        <w:ind w:firstLine="643" w:firstLineChars="200"/>
        <w:outlineLvl w:val="0"/>
        <w:rPr>
          <w:b/>
          <w:sz w:val="32"/>
          <w:szCs w:val="32"/>
        </w:rPr>
      </w:pPr>
    </w:p>
    <w:p>
      <w:pPr>
        <w:adjustRightInd w:val="0"/>
        <w:spacing w:line="540" w:lineRule="exact"/>
        <w:jc w:val="left"/>
        <w:rPr>
          <w:rFonts w:hint="eastAsia" w:ascii="仿宋_GB2312" w:hAnsi="仿宋" w:eastAsia="仿宋_GB2312" w:cs="仿宋"/>
          <w:bCs/>
          <w:sz w:val="32"/>
          <w:szCs w:val="32"/>
        </w:rPr>
      </w:pPr>
      <w:bookmarkStart w:id="0" w:name="mainSend"/>
      <w:r>
        <w:rPr>
          <w:rFonts w:hint="eastAsia" w:ascii="仿宋_GB2312" w:hAnsi="仿宋" w:eastAsia="仿宋_GB2312" w:cs="仿宋"/>
          <w:bCs/>
          <w:sz w:val="32"/>
          <w:szCs w:val="32"/>
        </w:rPr>
        <w:t>局内各单位</w:t>
      </w:r>
      <w:bookmarkEnd w:id="0"/>
      <w:r>
        <w:rPr>
          <w:rFonts w:hint="eastAsia" w:ascii="仿宋_GB2312" w:hAnsi="仿宋" w:eastAsia="仿宋_GB2312" w:cs="仿宋"/>
          <w:bCs/>
          <w:sz w:val="32"/>
          <w:szCs w:val="32"/>
        </w:rPr>
        <w:t>：</w:t>
      </w:r>
    </w:p>
    <w:p>
      <w:pPr>
        <w:spacing w:line="54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为深入贯彻落实习近平法治思想，全面落实“放管服”改革，</w:t>
      </w:r>
      <w:r>
        <w:rPr>
          <w:rFonts w:hint="eastAsia" w:ascii="仿宋_GB2312" w:eastAsia="仿宋_GB2312"/>
          <w:sz w:val="32"/>
          <w:szCs w:val="32"/>
          <w:shd w:val="clear" w:color="auto" w:fill="FFFFFF"/>
        </w:rPr>
        <w:t>进一步优化营商环境，</w:t>
      </w:r>
      <w:r>
        <w:rPr>
          <w:rFonts w:hint="eastAsia" w:ascii="仿宋_GB2312" w:eastAsia="仿宋_GB2312"/>
          <w:sz w:val="32"/>
          <w:szCs w:val="32"/>
        </w:rPr>
        <w:t>促进我县经济持续健康发展，根据《中华人民共和国行政处罚法》、《浙江省财政厅关于在财政执法领域实施轻微违法行为告知承诺制的通知》（ZJSP12-2022-0009）以及《湖州市财政局关于贯彻落实轻微违法行为告知承诺制的实施意见》（湖财法〔2022〕116号），</w:t>
      </w:r>
      <w:r>
        <w:rPr>
          <w:rFonts w:hint="eastAsia" w:ascii="仿宋_GB2312" w:eastAsia="仿宋_GB2312"/>
          <w:sz w:val="32"/>
          <w:szCs w:val="32"/>
          <w:shd w:val="clear" w:color="auto" w:fill="FFFFFF"/>
        </w:rPr>
        <w:t>结合本县实际，特制定以下实施意见。</w:t>
      </w:r>
    </w:p>
    <w:p>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一、提高思想认识</w:t>
      </w:r>
    </w:p>
    <w:p>
      <w:pPr>
        <w:spacing w:line="540" w:lineRule="exact"/>
        <w:ind w:firstLine="643" w:firstLineChars="200"/>
        <w:jc w:val="left"/>
        <w:rPr>
          <w:rFonts w:hint="eastAsia" w:ascii="楷体_GB2312" w:eastAsia="楷体_GB2312"/>
          <w:b/>
          <w:bCs/>
          <w:sz w:val="32"/>
          <w:szCs w:val="32"/>
        </w:rPr>
      </w:pPr>
      <w:r>
        <w:rPr>
          <w:rFonts w:hint="eastAsia" w:ascii="楷体_GB2312" w:eastAsia="楷体_GB2312"/>
          <w:b/>
          <w:bCs/>
          <w:sz w:val="32"/>
          <w:szCs w:val="32"/>
        </w:rPr>
        <w:t>（一）明确实施告知承诺制的重要意义</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充分认识财政执法领域实施轻微违法行为告知承诺制是进一步优化法治化营商环境，全力打造最优营商环境，有效加强执法监管的一项具体行动；是回应社会关切、解决基层执法热点难点的切实举措；是创新监管方式，转变执法理念的有益探索；是促进严格规范公正文明执法，避免和减少执法机关与当事人之间矛盾，促进执法环境改善的有效路径。</w:t>
      </w:r>
    </w:p>
    <w:p>
      <w:pPr>
        <w:spacing w:line="540" w:lineRule="exact"/>
        <w:ind w:firstLine="643" w:firstLineChars="200"/>
        <w:jc w:val="left"/>
        <w:rPr>
          <w:rFonts w:hint="eastAsia" w:ascii="楷体_GB2312" w:eastAsia="楷体_GB2312"/>
          <w:b/>
          <w:bCs/>
          <w:kern w:val="0"/>
          <w:sz w:val="32"/>
          <w:szCs w:val="32"/>
        </w:rPr>
      </w:pPr>
      <w:r>
        <w:rPr>
          <w:rFonts w:hint="eastAsia" w:ascii="楷体_GB2312" w:eastAsia="楷体_GB2312"/>
          <w:b/>
          <w:bCs/>
          <w:kern w:val="0"/>
          <w:sz w:val="32"/>
          <w:szCs w:val="32"/>
        </w:rPr>
        <w:t>（二）深刻把握告知承诺制的原则要求</w:t>
      </w:r>
    </w:p>
    <w:p>
      <w:pPr>
        <w:spacing w:line="540" w:lineRule="exact"/>
        <w:ind w:firstLine="643" w:firstLineChars="200"/>
        <w:rPr>
          <w:rFonts w:hint="eastAsia" w:ascii="仿宋_GB2312" w:eastAsia="仿宋_GB2312"/>
          <w:kern w:val="0"/>
          <w:sz w:val="32"/>
          <w:szCs w:val="32"/>
        </w:rPr>
      </w:pPr>
      <w:r>
        <w:rPr>
          <w:rFonts w:hint="eastAsia" w:ascii="仿宋_GB2312" w:eastAsia="仿宋_GB2312"/>
          <w:b/>
          <w:bCs/>
          <w:sz w:val="32"/>
          <w:szCs w:val="32"/>
          <w:shd w:val="clear" w:color="auto" w:fill="FFFFFF"/>
        </w:rPr>
        <w:t>1.坚持依法监管。</w:t>
      </w:r>
      <w:r>
        <w:rPr>
          <w:rFonts w:hint="eastAsia" w:ascii="仿宋_GB2312" w:eastAsia="仿宋_GB2312"/>
          <w:sz w:val="32"/>
          <w:szCs w:val="32"/>
          <w:shd w:val="clear" w:color="auto" w:fill="FFFFFF"/>
        </w:rPr>
        <w:t>坚持依法监管，确保执法有据、程序合法，</w:t>
      </w:r>
      <w:r>
        <w:rPr>
          <w:rFonts w:hint="eastAsia" w:ascii="仿宋_GB2312" w:eastAsia="仿宋_GB2312"/>
          <w:sz w:val="32"/>
          <w:szCs w:val="32"/>
        </w:rPr>
        <w:t>处理</w:t>
      </w:r>
      <w:r>
        <w:rPr>
          <w:rFonts w:hint="eastAsia" w:ascii="仿宋_GB2312" w:eastAsia="仿宋_GB2312"/>
          <w:sz w:val="32"/>
          <w:szCs w:val="32"/>
          <w:shd w:val="clear" w:color="auto" w:fill="FFFFFF"/>
        </w:rPr>
        <w:t>结果符合相关法律规定。守好财政执法底线，强化财政监督重点领域执法监管工作。</w:t>
      </w:r>
    </w:p>
    <w:p>
      <w:pPr>
        <w:spacing w:line="540" w:lineRule="exact"/>
        <w:ind w:firstLine="643" w:firstLineChars="200"/>
        <w:rPr>
          <w:rFonts w:hint="eastAsia" w:ascii="仿宋_GB2312" w:eastAsia="仿宋_GB2312"/>
          <w:sz w:val="32"/>
          <w:szCs w:val="32"/>
        </w:rPr>
      </w:pPr>
      <w:r>
        <w:rPr>
          <w:rFonts w:hint="eastAsia" w:ascii="仿宋_GB2312" w:eastAsia="仿宋_GB2312"/>
          <w:b/>
          <w:kern w:val="0"/>
          <w:sz w:val="32"/>
          <w:szCs w:val="32"/>
        </w:rPr>
        <w:t>2.体现过罚相当。</w:t>
      </w:r>
      <w:r>
        <w:rPr>
          <w:rFonts w:hint="eastAsia" w:ascii="仿宋_GB2312" w:eastAsia="仿宋_GB2312"/>
          <w:kern w:val="0"/>
          <w:sz w:val="32"/>
          <w:szCs w:val="32"/>
        </w:rPr>
        <w:t>对违法行为给予行政处罚</w:t>
      </w:r>
      <w:r>
        <w:rPr>
          <w:rFonts w:hint="eastAsia" w:ascii="仿宋_GB2312" w:eastAsia="仿宋_GB2312"/>
          <w:sz w:val="32"/>
          <w:szCs w:val="32"/>
        </w:rPr>
        <w:t>要严格按照《中华人民共和国行政处罚法》第六条、第三十三条的规定，坚持教育与惩戒相结合的原则。要坚持包容审慎的监管原则开展行政执法活动，既要严格规范执法程序，坚守法治底线做到过罚相当，也要坚持柔性执法，为行政相对人留下发展和成长空间。</w:t>
      </w:r>
    </w:p>
    <w:p>
      <w:pPr>
        <w:spacing w:line="54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3.倡导诚实守信。</w:t>
      </w:r>
      <w:r>
        <w:rPr>
          <w:rFonts w:hint="eastAsia" w:ascii="仿宋_GB2312" w:eastAsia="仿宋_GB2312"/>
          <w:sz w:val="32"/>
          <w:szCs w:val="32"/>
        </w:rPr>
        <w:t>当事人签署承诺书后不履行承诺，或整改后就相同违法行为再犯的，财政部门应对其违法行为依法查处，并结合其违法的其他情节依法从重处罚。</w:t>
      </w:r>
      <w:r>
        <w:rPr>
          <w:rFonts w:hint="eastAsia" w:ascii="仿宋_GB2312" w:eastAsia="仿宋_GB2312"/>
          <w:kern w:val="0"/>
          <w:sz w:val="32"/>
          <w:szCs w:val="32"/>
        </w:rPr>
        <w:t>同时，根据有关规定将其行政处罚信息依法予以公示。</w:t>
      </w:r>
    </w:p>
    <w:p>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二、精准领会内涵</w:t>
      </w:r>
    </w:p>
    <w:p>
      <w:pPr>
        <w:spacing w:line="540" w:lineRule="exact"/>
        <w:ind w:firstLine="640" w:firstLineChars="200"/>
        <w:rPr>
          <w:rFonts w:hint="eastAsia" w:ascii="仿宋_GB2312" w:eastAsia="仿宋_GB2312"/>
          <w:kern w:val="0"/>
          <w:sz w:val="32"/>
          <w:szCs w:val="32"/>
        </w:rPr>
      </w:pPr>
      <w:r>
        <w:rPr>
          <w:rFonts w:hint="eastAsia" w:ascii="仿宋_GB2312" w:eastAsia="仿宋_GB2312"/>
          <w:sz w:val="32"/>
          <w:szCs w:val="32"/>
        </w:rPr>
        <w:t>根据《中华人民共和国行政处罚法》第三十三条关于“</w:t>
      </w:r>
      <w:r>
        <w:rPr>
          <w:rFonts w:hint="eastAsia" w:ascii="仿宋_GB2312" w:eastAsia="仿宋_GB2312"/>
          <w:kern w:val="0"/>
          <w:sz w:val="32"/>
          <w:szCs w:val="32"/>
        </w:rPr>
        <w:t>初次违法且危害后果轻微并及时改正的，可以不予行政处罚”的规定，对部分财政违法行为实施轻微违法行为告知承诺制。具体是指，财政部门在日常监督检查、“双随机”抽查以及通过投诉举报、部门移送、上级交办等掌握案件线索后开展的执法检查过程中，对属于《</w:t>
      </w:r>
      <w:r>
        <w:rPr>
          <w:rFonts w:hint="eastAsia" w:ascii="仿宋_GB2312" w:eastAsia="仿宋_GB2312"/>
          <w:sz w:val="32"/>
          <w:szCs w:val="32"/>
        </w:rPr>
        <w:t>浙江省财政执法领域适用轻微违法行为不予行政处罚（告知承诺）事项清单</w:t>
      </w:r>
      <w:r>
        <w:rPr>
          <w:rFonts w:hint="eastAsia" w:ascii="仿宋_GB2312" w:eastAsia="仿宋_GB2312"/>
          <w:kern w:val="0"/>
          <w:sz w:val="32"/>
          <w:szCs w:val="32"/>
        </w:rPr>
        <w:t>》（以下简称《清单》）适用告知承诺情形的，告知当事人存在的轻微违法行为，经批评教育，当事人自愿签署承诺书承诺即时整改或在约定时间内整改的，财政部门依法不予以处罚的一种制度。</w:t>
      </w:r>
    </w:p>
    <w:p>
      <w:pPr>
        <w:spacing w:line="540" w:lineRule="exact"/>
        <w:ind w:firstLine="640" w:firstLineChars="200"/>
        <w:rPr>
          <w:rFonts w:hint="eastAsia" w:ascii="仿宋_GB2312" w:eastAsia="仿宋_GB2312"/>
          <w:sz w:val="32"/>
          <w:szCs w:val="32"/>
        </w:rPr>
      </w:pPr>
      <w:r>
        <w:rPr>
          <w:rFonts w:hint="eastAsia" w:ascii="仿宋_GB2312" w:eastAsia="仿宋_GB2312"/>
          <w:kern w:val="0"/>
          <w:sz w:val="32"/>
          <w:szCs w:val="32"/>
        </w:rPr>
        <w:t>对不属于《清单》范围的违法行为，财政部门经调查认为具有不予处罚、减轻处罚情形的，按照案件实际情况依法处理。</w:t>
      </w:r>
    </w:p>
    <w:p>
      <w:pPr>
        <w:spacing w:line="540" w:lineRule="exact"/>
        <w:jc w:val="left"/>
        <w:rPr>
          <w:rFonts w:hint="eastAsia"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三、严格规范实施</w:t>
      </w:r>
    </w:p>
    <w:p>
      <w:pPr>
        <w:spacing w:line="540" w:lineRule="exact"/>
        <w:ind w:firstLine="645"/>
        <w:rPr>
          <w:rFonts w:hint="eastAsia" w:ascii="仿宋_GB2312" w:eastAsia="仿宋_GB2312"/>
          <w:kern w:val="0"/>
          <w:sz w:val="32"/>
          <w:szCs w:val="32"/>
        </w:rPr>
      </w:pPr>
      <w:r>
        <w:rPr>
          <w:rFonts w:hint="eastAsia" w:ascii="楷体_GB2312" w:eastAsia="楷体_GB2312"/>
          <w:b/>
          <w:kern w:val="0"/>
          <w:sz w:val="32"/>
          <w:szCs w:val="32"/>
        </w:rPr>
        <w:t>（一）准确把握适用范围。</w:t>
      </w:r>
      <w:r>
        <w:rPr>
          <w:rFonts w:hint="eastAsia" w:ascii="仿宋_GB2312" w:eastAsia="仿宋_GB2312"/>
          <w:kern w:val="0"/>
          <w:sz w:val="32"/>
          <w:szCs w:val="32"/>
        </w:rPr>
        <w:t>适用告知承诺制事项实行清单化管理，清单将根据法律法规规章的立改废情况及执法实践适时予以调整。原则上，纳入清单事项的轻微违法行为适用告知承诺制，但经调查后认为不符合告知承诺制适用条件的，则按照规定程序依法立案查处。</w:t>
      </w:r>
    </w:p>
    <w:p>
      <w:pPr>
        <w:spacing w:line="540" w:lineRule="exact"/>
        <w:ind w:firstLine="645"/>
        <w:rPr>
          <w:rFonts w:hint="eastAsia" w:ascii="仿宋_GB2312" w:eastAsia="仿宋_GB2312"/>
          <w:color w:val="000000"/>
          <w:sz w:val="32"/>
          <w:szCs w:val="32"/>
        </w:rPr>
      </w:pPr>
      <w:r>
        <w:rPr>
          <w:rFonts w:hint="eastAsia" w:ascii="楷体_GB2312" w:eastAsia="楷体_GB2312"/>
          <w:b/>
          <w:kern w:val="0"/>
          <w:sz w:val="32"/>
          <w:szCs w:val="32"/>
        </w:rPr>
        <w:t>（二）严格规范适用程序。</w:t>
      </w:r>
      <w:r>
        <w:rPr>
          <w:rFonts w:hint="eastAsia" w:ascii="仿宋_GB2312" w:eastAsia="仿宋_GB2312"/>
          <w:color w:val="000000"/>
          <w:sz w:val="32"/>
          <w:szCs w:val="32"/>
        </w:rPr>
        <w:t>执法人员发现违法行为线索后，应当按照有关规定开展核查。属于可以适用告知承诺制情形的，由执法人员对当事人进行批评教育，宣传相关法律规定并提出具体整改要求。当事人对相关情况确认无误后，自愿签署承诺书。</w:t>
      </w:r>
    </w:p>
    <w:p>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对已经适用告知承诺制，当事人没有在承诺期限内提交整改说明等证明材料的，执法人员应在合理时间内进行核查，视核查情况依法实施行政处罚或视情况依法采取必要措施。</w:t>
      </w:r>
    </w:p>
    <w:p>
      <w:pPr>
        <w:spacing w:line="540" w:lineRule="exact"/>
        <w:ind w:firstLine="645"/>
        <w:rPr>
          <w:rFonts w:hint="eastAsia" w:ascii="仿宋_GB2312" w:eastAsia="仿宋_GB2312"/>
          <w:color w:val="000000"/>
          <w:sz w:val="32"/>
          <w:szCs w:val="32"/>
        </w:rPr>
      </w:pPr>
      <w:r>
        <w:rPr>
          <w:rFonts w:hint="eastAsia" w:ascii="楷体_GB2312" w:eastAsia="楷体_GB2312"/>
          <w:b/>
          <w:color w:val="000000"/>
          <w:sz w:val="32"/>
          <w:szCs w:val="32"/>
          <w:shd w:val="clear" w:color="auto" w:fill="FFFFFF"/>
        </w:rPr>
        <w:t>（三）强化执法痕迹化管理。</w:t>
      </w:r>
      <w:r>
        <w:rPr>
          <w:rFonts w:hint="eastAsia" w:ascii="仿宋_GB2312" w:eastAsia="仿宋_GB2312"/>
          <w:color w:val="000000"/>
          <w:sz w:val="32"/>
          <w:szCs w:val="32"/>
        </w:rPr>
        <w:t>实施告知承诺制应严格落实执法全过程记录制度的相关要求，视情况应采用文字、音像等形式记录执法全过程。承诺书一式两份，执法人员和当事人各持一份。检查或调查结束后应将相关执法资料整理归档，确保履职尽责有据可查。</w:t>
      </w:r>
    </w:p>
    <w:p>
      <w:pPr>
        <w:spacing w:line="540" w:lineRule="exact"/>
        <w:ind w:firstLine="645"/>
        <w:rPr>
          <w:rFonts w:hint="eastAsia" w:ascii="仿宋_GB2312" w:eastAsia="仿宋_GB2312"/>
          <w:sz w:val="32"/>
          <w:szCs w:val="32"/>
        </w:rPr>
      </w:pPr>
      <w:r>
        <w:rPr>
          <w:rFonts w:hint="eastAsia" w:ascii="楷体_GB2312" w:eastAsia="楷体_GB2312"/>
          <w:b/>
          <w:color w:val="000000"/>
          <w:sz w:val="32"/>
          <w:szCs w:val="32"/>
          <w:shd w:val="clear" w:color="auto" w:fill="FFFFFF"/>
        </w:rPr>
        <w:t>（四）</w:t>
      </w:r>
      <w:r>
        <w:rPr>
          <w:rFonts w:hint="eastAsia" w:ascii="楷体_GB2312" w:eastAsia="楷体_GB2312"/>
          <w:b/>
          <w:kern w:val="0"/>
          <w:sz w:val="32"/>
          <w:szCs w:val="32"/>
        </w:rPr>
        <w:t>突出普法宣传教育。</w:t>
      </w:r>
      <w:r>
        <w:rPr>
          <w:rFonts w:hint="eastAsia" w:ascii="仿宋_GB2312" w:eastAsia="仿宋_GB2312"/>
          <w:kern w:val="0"/>
          <w:sz w:val="32"/>
          <w:szCs w:val="32"/>
        </w:rPr>
        <w:t>在实施告知承诺制时，应突出批评教育与普法宣传，指出当事人违法行为的事实、性质、情节、可能造成的危害后果等，使其知错改错。</w:t>
      </w:r>
      <w:r>
        <w:rPr>
          <w:rFonts w:hint="eastAsia" w:ascii="仿宋_GB2312" w:eastAsia="仿宋_GB2312"/>
          <w:color w:val="000000"/>
          <w:sz w:val="32"/>
          <w:szCs w:val="32"/>
        </w:rPr>
        <w:t>以增强当事人自律意识、</w:t>
      </w:r>
      <w:r>
        <w:rPr>
          <w:rFonts w:hint="eastAsia" w:ascii="仿宋_GB2312" w:eastAsia="仿宋_GB2312"/>
          <w:kern w:val="0"/>
          <w:sz w:val="32"/>
          <w:szCs w:val="32"/>
        </w:rPr>
        <w:t>合法意识为重点，</w:t>
      </w:r>
      <w:r>
        <w:rPr>
          <w:rFonts w:hint="eastAsia" w:ascii="仿宋_GB2312" w:eastAsia="仿宋_GB2312"/>
          <w:sz w:val="32"/>
          <w:szCs w:val="32"/>
          <w:shd w:val="clear" w:color="auto" w:fill="FFFFFF"/>
        </w:rPr>
        <w:t>耐心细致教育引导当事人尊法、守法。</w:t>
      </w:r>
      <w:r>
        <w:rPr>
          <w:rFonts w:hint="eastAsia" w:ascii="仿宋_GB2312" w:hAnsi="仿宋" w:eastAsia="仿宋_GB2312"/>
          <w:sz w:val="32"/>
          <w:szCs w:val="32"/>
        </w:rPr>
        <w:t>要充分运用政策辅导、行政建议、警示告诫、规劝提醒、走访约谈等方式，加大行政指导力度，要充分体现宽严相济的法治精神，依法维护健康良好的营商环境。</w:t>
      </w:r>
    </w:p>
    <w:p>
      <w:pPr>
        <w:spacing w:line="540" w:lineRule="exact"/>
        <w:ind w:firstLine="640" w:firstLineChars="200"/>
        <w:rPr>
          <w:ins w:id="0" w:author="huzhou" w:date="2023-12-21T15:06:00Z"/>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ins w:id="1" w:author="huzhou" w:date="2023-12-21T15:05:00Z">
        <w:r>
          <w:rPr>
            <w:rFonts w:hint="eastAsia" w:ascii="仿宋_GB2312" w:eastAsia="仿宋_GB2312"/>
            <w:color w:val="000000"/>
            <w:sz w:val="32"/>
            <w:szCs w:val="32"/>
            <w:lang w:eastAsia="zh-CN"/>
          </w:rPr>
          <w:t>本通知自</w:t>
        </w:r>
      </w:ins>
      <w:ins w:id="2" w:author="huzhou" w:date="2023-12-21T15:05:00Z">
        <w:r>
          <w:rPr>
            <w:rFonts w:hint="eastAsia" w:ascii="仿宋_GB2312" w:eastAsia="仿宋_GB2312"/>
            <w:color w:val="000000"/>
            <w:sz w:val="32"/>
            <w:szCs w:val="32"/>
            <w:lang w:val="en-US" w:eastAsia="zh-CN"/>
          </w:rPr>
          <w:t>2024年1月20日施行。</w:t>
        </w:r>
      </w:ins>
    </w:p>
    <w:p>
      <w:pPr>
        <w:spacing w:line="540" w:lineRule="exact"/>
        <w:ind w:firstLine="640" w:firstLineChars="200"/>
        <w:rPr>
          <w:rFonts w:hint="default" w:ascii="仿宋_GB2312" w:eastAsia="仿宋_GB2312"/>
          <w:color w:val="000000"/>
          <w:sz w:val="32"/>
          <w:szCs w:val="32"/>
          <w:lang w:val="en-US" w:eastAsia="zh-CN"/>
        </w:rPr>
      </w:pPr>
    </w:p>
    <w:p>
      <w:pPr>
        <w:spacing w:line="54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附件：1.财政轻微违法行为告知承诺书</w:t>
      </w:r>
    </w:p>
    <w:p>
      <w:pPr>
        <w:spacing w:line="540" w:lineRule="exact"/>
        <w:ind w:firstLine="1760" w:firstLineChars="550"/>
        <w:rPr>
          <w:rFonts w:hint="eastAsia" w:ascii="仿宋_GB2312" w:eastAsia="仿宋_GB2312"/>
          <w:sz w:val="32"/>
          <w:szCs w:val="32"/>
        </w:rPr>
      </w:pPr>
      <w:r>
        <w:rPr>
          <w:rFonts w:hint="eastAsia" w:ascii="仿宋_GB2312" w:eastAsia="仿宋_GB2312"/>
          <w:sz w:val="32"/>
          <w:szCs w:val="32"/>
        </w:rPr>
        <w:t>2.告知承诺制适用流程图</w:t>
      </w:r>
    </w:p>
    <w:p>
      <w:pPr>
        <w:spacing w:line="540" w:lineRule="exact"/>
        <w:ind w:firstLine="1760" w:firstLineChars="550"/>
        <w:rPr>
          <w:rFonts w:hint="eastAsia" w:ascii="仿宋_GB2312" w:eastAsia="仿宋_GB2312"/>
          <w:sz w:val="32"/>
          <w:szCs w:val="32"/>
        </w:rPr>
      </w:pPr>
      <w:r>
        <w:rPr>
          <w:rFonts w:hint="eastAsia" w:ascii="仿宋_GB2312" w:eastAsia="仿宋_GB2312"/>
          <w:sz w:val="32"/>
          <w:szCs w:val="32"/>
        </w:rPr>
        <w:t xml:space="preserve">3.财政执法领域适用轻微违法行为不予行政处罚 </w:t>
      </w:r>
    </w:p>
    <w:p>
      <w:pPr>
        <w:spacing w:line="540" w:lineRule="exact"/>
        <w:ind w:firstLine="1920" w:firstLineChars="600"/>
        <w:rPr>
          <w:rFonts w:hint="eastAsia" w:ascii="仿宋_GB2312" w:eastAsia="仿宋_GB2312"/>
          <w:sz w:val="32"/>
          <w:szCs w:val="32"/>
        </w:rPr>
      </w:pPr>
      <w:r>
        <w:rPr>
          <w:rFonts w:hint="eastAsia" w:ascii="仿宋_GB2312" w:eastAsia="仿宋_GB2312"/>
          <w:sz w:val="32"/>
          <w:szCs w:val="32"/>
        </w:rPr>
        <w:t>（告知承诺）事项清单</w:t>
      </w:r>
    </w:p>
    <w:p>
      <w:pPr>
        <w:spacing w:line="54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 </w:t>
      </w:r>
    </w:p>
    <w:p>
      <w:pPr>
        <w:spacing w:line="540" w:lineRule="exact"/>
        <w:ind w:firstLine="1920" w:firstLineChars="600"/>
        <w:rPr>
          <w:rFonts w:hint="eastAsia" w:ascii="仿宋_GB2312" w:eastAsia="仿宋_GB2312"/>
          <w:sz w:val="32"/>
          <w:szCs w:val="32"/>
        </w:rPr>
      </w:pPr>
    </w:p>
    <w:p>
      <w:pPr>
        <w:spacing w:line="540" w:lineRule="exact"/>
        <w:ind w:firstLine="4393" w:firstLineChars="1373"/>
        <w:jc w:val="center"/>
        <w:rPr>
          <w:rFonts w:hint="eastAsia" w:ascii="仿宋_GB2312" w:eastAsia="仿宋_GB2312"/>
          <w:sz w:val="32"/>
          <w:szCs w:val="32"/>
        </w:rPr>
      </w:pPr>
      <w:r>
        <w:rPr>
          <w:rFonts w:hint="eastAsia" w:ascii="仿宋_GB2312" w:eastAsia="仿宋_GB2312"/>
          <w:sz w:val="32"/>
          <w:szCs w:val="32"/>
        </w:rPr>
        <w:t>长兴县财政局</w:t>
      </w:r>
    </w:p>
    <w:p>
      <w:pPr>
        <w:spacing w:line="540" w:lineRule="exact"/>
        <w:ind w:firstLine="4393" w:firstLineChars="1373"/>
        <w:jc w:val="center"/>
        <w:rPr>
          <w:rFonts w:hint="eastAsia" w:ascii="仿宋_GB2312" w:eastAsia="仿宋_GB2312"/>
          <w:sz w:val="32"/>
          <w:szCs w:val="32"/>
        </w:rPr>
      </w:pPr>
      <w:r>
        <w:rPr>
          <w:rFonts w:hint="eastAsia" w:ascii="仿宋_GB2312" w:eastAsia="仿宋_GB2312"/>
          <w:sz w:val="32"/>
          <w:szCs w:val="32"/>
        </w:rPr>
        <w:t>2023年12月18日</w:t>
      </w:r>
    </w:p>
    <w:p>
      <w:pPr>
        <w:spacing w:line="540" w:lineRule="exact"/>
        <w:rPr>
          <w:rFonts w:hint="eastAsia" w:ascii="仿宋_GB2312" w:hAnsi="黑体" w:eastAsia="仿宋_GB2312"/>
          <w:sz w:val="32"/>
          <w:szCs w:val="32"/>
        </w:rPr>
      </w:pPr>
      <w:r>
        <w:rPr>
          <w:rFonts w:hint="eastAsia" w:ascii="仿宋_GB2312" w:hAnsi="仿宋" w:eastAsia="仿宋_GB2312"/>
          <w:sz w:val="32"/>
          <w:szCs w:val="32"/>
        </w:rPr>
        <w:br w:type="page"/>
      </w:r>
      <w:r>
        <w:rPr>
          <w:rFonts w:hint="eastAsia" w:ascii="仿宋_GB2312" w:hAnsi="黑体" w:eastAsia="仿宋_GB2312"/>
          <w:sz w:val="32"/>
          <w:szCs w:val="32"/>
        </w:rPr>
        <w:t>附件1</w:t>
      </w:r>
    </w:p>
    <w:p>
      <w:pPr>
        <w:suppressAutoHyphens/>
        <w:spacing w:line="600" w:lineRule="exact"/>
        <w:rPr>
          <w:rFonts w:hint="eastAsia" w:ascii="黑体" w:hAnsi="黑体" w:eastAsia="黑体"/>
        </w:rPr>
      </w:pPr>
      <w:r>
        <w:rPr>
          <w:rFonts w:hint="eastAsia" w:ascii="黑体" w:hAnsi="黑体" w:eastAsia="黑体"/>
        </w:rPr>
        <w:t xml:space="preserve"> </w:t>
      </w:r>
    </w:p>
    <w:p>
      <w:pPr>
        <w:suppressAutoHyphens/>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财政轻微违法行为告知承诺书</w:t>
      </w:r>
    </w:p>
    <w:p>
      <w:pPr>
        <w:suppressAutoHyphens/>
        <w:spacing w:line="600" w:lineRule="exact"/>
        <w:jc w:val="center"/>
        <w:rPr>
          <w:rFonts w:hint="eastAsia" w:ascii="仿宋_GB2312" w:hAnsi="仿宋" w:eastAsia="仿宋_GB2312"/>
          <w:b/>
          <w:sz w:val="32"/>
          <w:szCs w:val="32"/>
        </w:rPr>
      </w:pPr>
      <w:r>
        <w:rPr>
          <w:rFonts w:hint="eastAsia" w:ascii="仿宋_GB2312" w:hAnsi="仿宋"/>
          <w:b/>
        </w:rPr>
        <w:t xml:space="preserve">                       NO：</w:t>
      </w:r>
    </w:p>
    <w:p>
      <w:pPr>
        <w:suppressAutoHyphens/>
        <w:spacing w:line="600" w:lineRule="exact"/>
        <w:rPr>
          <w:rFonts w:hint="eastAsia" w:ascii="仿宋_GB2312" w:hAnsi="仿宋"/>
        </w:rPr>
      </w:pPr>
      <w:r>
        <w:rPr>
          <w:rFonts w:hint="eastAsia" w:ascii="仿宋_GB2312" w:hAnsi="仿宋"/>
          <w:u w:val="single"/>
        </w:rPr>
        <w:t xml:space="preserve">        </w:t>
      </w:r>
      <w:r>
        <w:rPr>
          <w:rFonts w:hint="eastAsia" w:ascii="仿宋_GB2312" w:hAnsi="仿宋"/>
        </w:rPr>
        <w:t>财政局：</w:t>
      </w:r>
    </w:p>
    <w:p>
      <w:pPr>
        <w:suppressAutoHyphens/>
        <w:spacing w:line="600" w:lineRule="exact"/>
        <w:ind w:firstLine="640"/>
        <w:rPr>
          <w:rFonts w:hint="eastAsia" w:ascii="仿宋_GB2312" w:hAnsi="仿宋"/>
        </w:rPr>
      </w:pPr>
      <w:r>
        <w:rPr>
          <w:rFonts w:hint="eastAsia" w:ascii="仿宋_GB2312" w:hAnsi="仿宋"/>
        </w:rPr>
        <w:t>你局执法人员</w:t>
      </w:r>
      <w:r>
        <w:rPr>
          <w:rFonts w:hint="eastAsia" w:ascii="仿宋_GB2312" w:hAnsi="仿宋"/>
          <w:u w:val="single"/>
        </w:rPr>
        <w:t xml:space="preserve">                </w:t>
      </w:r>
      <w:r>
        <w:rPr>
          <w:rFonts w:hint="eastAsia" w:ascii="仿宋_GB2312" w:hAnsi="仿宋"/>
        </w:rPr>
        <w:t>在</w:t>
      </w:r>
      <w:r>
        <w:rPr>
          <w:rFonts w:hint="eastAsia" w:ascii="仿宋_GB2312" w:hAnsi="仿宋"/>
          <w:u w:val="single"/>
        </w:rPr>
        <w:t xml:space="preserve">     </w:t>
      </w:r>
      <w:r>
        <w:rPr>
          <w:rFonts w:hint="eastAsia" w:ascii="仿宋_GB2312" w:hAnsi="仿宋"/>
        </w:rPr>
        <w:t>年</w:t>
      </w:r>
      <w:r>
        <w:rPr>
          <w:rFonts w:hint="eastAsia" w:ascii="仿宋_GB2312" w:hAnsi="仿宋"/>
          <w:u w:val="single"/>
        </w:rPr>
        <w:t xml:space="preserve">   </w:t>
      </w:r>
      <w:r>
        <w:rPr>
          <w:rFonts w:hint="eastAsia" w:ascii="仿宋_GB2312" w:hAnsi="仿宋"/>
        </w:rPr>
        <w:t>月</w:t>
      </w:r>
      <w:r>
        <w:rPr>
          <w:rFonts w:hint="eastAsia" w:ascii="仿宋_GB2312" w:hAnsi="仿宋"/>
          <w:u w:val="single"/>
        </w:rPr>
        <w:t xml:space="preserve">   </w:t>
      </w:r>
      <w:r>
        <w:rPr>
          <w:rFonts w:hint="eastAsia" w:ascii="仿宋_GB2312" w:hAnsi="仿宋"/>
        </w:rPr>
        <w:t>日的监督检查中发现我（单位）存在</w:t>
      </w:r>
      <w:r>
        <w:rPr>
          <w:rFonts w:hint="eastAsia" w:ascii="仿宋_GB2312" w:hAnsi="仿宋"/>
          <w:u w:val="single"/>
        </w:rPr>
        <w:t xml:space="preserve">                    </w:t>
      </w:r>
      <w:r>
        <w:rPr>
          <w:rFonts w:hint="eastAsia" w:ascii="仿宋_GB2312" w:hAnsi="仿宋"/>
        </w:rPr>
        <w:t>违法行为，执法人员已向我（单位）进行了相关告知和法制宣传教育，并要求我（单位）予以整改。</w:t>
      </w:r>
    </w:p>
    <w:p>
      <w:pPr>
        <w:suppressAutoHyphens/>
        <w:spacing w:line="600" w:lineRule="exact"/>
        <w:ind w:firstLine="640"/>
        <w:rPr>
          <w:rFonts w:hint="eastAsia" w:ascii="仿宋_GB2312" w:hAnsi="仿宋"/>
        </w:rPr>
      </w:pPr>
      <w:r>
        <w:rPr>
          <w:rFonts w:hint="eastAsia" w:ascii="仿宋_GB2312" w:hAnsi="仿宋"/>
        </w:rPr>
        <w:t>我（单位）对以上情况确认无误，并自愿承诺：</w:t>
      </w:r>
    </w:p>
    <w:p>
      <w:pPr>
        <w:suppressAutoHyphens/>
        <w:spacing w:line="600" w:lineRule="exact"/>
        <w:ind w:firstLine="640"/>
        <w:rPr>
          <w:rFonts w:hint="eastAsia" w:ascii="仿宋_GB2312" w:hAnsi="仿宋"/>
        </w:rPr>
      </w:pPr>
      <w:r>
        <w:rPr>
          <w:rFonts w:hint="eastAsia" w:ascii="仿宋_GB2312" w:hAnsi="仿宋"/>
        </w:rPr>
        <w:t>□1、立即予以整改；</w:t>
      </w:r>
    </w:p>
    <w:p>
      <w:pPr>
        <w:suppressAutoHyphens/>
        <w:spacing w:line="600" w:lineRule="exact"/>
        <w:ind w:firstLine="640"/>
        <w:rPr>
          <w:rFonts w:hint="eastAsia" w:ascii="仿宋_GB2312" w:hAnsi="仿宋"/>
        </w:rPr>
      </w:pPr>
      <w:r>
        <w:rPr>
          <w:rFonts w:hint="eastAsia" w:ascii="仿宋_GB2312" w:hAnsi="仿宋"/>
        </w:rPr>
        <w:t>□2、在</w:t>
      </w:r>
      <w:r>
        <w:rPr>
          <w:rFonts w:hint="eastAsia" w:ascii="仿宋_GB2312" w:hAnsi="仿宋"/>
          <w:u w:val="single"/>
        </w:rPr>
        <w:t xml:space="preserve">     </w:t>
      </w:r>
      <w:r>
        <w:rPr>
          <w:rFonts w:hint="eastAsia" w:ascii="仿宋_GB2312" w:hAnsi="仿宋"/>
        </w:rPr>
        <w:t>年</w:t>
      </w:r>
      <w:r>
        <w:rPr>
          <w:rFonts w:hint="eastAsia" w:ascii="仿宋_GB2312" w:hAnsi="仿宋"/>
          <w:u w:val="single"/>
        </w:rPr>
        <w:t xml:space="preserve">   </w:t>
      </w:r>
      <w:r>
        <w:rPr>
          <w:rFonts w:hint="eastAsia" w:ascii="仿宋_GB2312" w:hAnsi="仿宋"/>
        </w:rPr>
        <w:t>月</w:t>
      </w:r>
      <w:r>
        <w:rPr>
          <w:rFonts w:hint="eastAsia" w:ascii="仿宋_GB2312" w:hAnsi="仿宋"/>
          <w:u w:val="single"/>
        </w:rPr>
        <w:t xml:space="preserve">   </w:t>
      </w:r>
      <w:r>
        <w:rPr>
          <w:rFonts w:hint="eastAsia" w:ascii="仿宋_GB2312" w:hAnsi="仿宋"/>
        </w:rPr>
        <w:t>日前整改,并将整改情况说明及相关证明材料送达你局。</w:t>
      </w:r>
    </w:p>
    <w:p>
      <w:pPr>
        <w:suppressAutoHyphens/>
        <w:spacing w:line="600" w:lineRule="exact"/>
        <w:ind w:firstLine="600"/>
        <w:rPr>
          <w:rFonts w:hint="eastAsia" w:ascii="仿宋_GB2312" w:hAnsi="仿宋"/>
        </w:rPr>
      </w:pPr>
      <w:r>
        <w:rPr>
          <w:rFonts w:hint="eastAsia" w:ascii="仿宋_GB2312" w:hAnsi="仿宋"/>
        </w:rPr>
        <w:t>若我（单位）未履行上述承诺，愿依法承担相应的法律责任。</w:t>
      </w:r>
    </w:p>
    <w:p>
      <w:pPr>
        <w:suppressAutoHyphens/>
        <w:spacing w:line="600" w:lineRule="exact"/>
        <w:ind w:firstLine="600"/>
        <w:jc w:val="left"/>
        <w:rPr>
          <w:rFonts w:hint="eastAsia" w:ascii="仿宋_GB2312" w:hAnsi="仿宋"/>
        </w:rPr>
      </w:pPr>
      <w:r>
        <w:rPr>
          <w:rFonts w:hint="eastAsia" w:ascii="仿宋_GB2312" w:hAnsi="仿宋"/>
        </w:rPr>
        <w:t xml:space="preserve"> </w:t>
      </w:r>
    </w:p>
    <w:p>
      <w:pPr>
        <w:suppressAutoHyphens/>
        <w:spacing w:line="600" w:lineRule="exact"/>
        <w:jc w:val="left"/>
        <w:rPr>
          <w:rFonts w:hint="eastAsia" w:ascii="仿宋_GB2312" w:hAnsi="仿宋"/>
        </w:rPr>
      </w:pPr>
      <w:r>
        <w:rPr>
          <w:rFonts w:hint="eastAsia" w:ascii="仿宋_GB2312" w:hAnsi="仿宋"/>
        </w:rPr>
        <w:t xml:space="preserve">                 承诺人（单位）签名或盖章：           </w:t>
      </w:r>
    </w:p>
    <w:p>
      <w:pPr>
        <w:suppressAutoHyphens/>
        <w:spacing w:line="600" w:lineRule="exact"/>
        <w:jc w:val="left"/>
        <w:rPr>
          <w:rFonts w:hint="eastAsia" w:ascii="仿宋_GB2312" w:hAnsi="仿宋"/>
        </w:rPr>
      </w:pPr>
      <w:r>
        <w:rPr>
          <w:rFonts w:hint="eastAsia" w:ascii="仿宋_GB2312" w:hAnsi="仿宋"/>
        </w:rPr>
        <w:t xml:space="preserve">                              年   月   日        </w:t>
      </w:r>
    </w:p>
    <w:p>
      <w:pPr>
        <w:suppressAutoHyphens/>
        <w:spacing w:line="600" w:lineRule="exact"/>
        <w:jc w:val="left"/>
        <w:rPr>
          <w:rFonts w:hint="eastAsia" w:ascii="仿宋_GB2312" w:hAnsi="仿宋"/>
        </w:rPr>
      </w:pPr>
      <w:r>
        <w:rPr>
          <w:rFonts w:hint="eastAsia" w:ascii="仿宋_GB2312" w:hAnsi="仿宋"/>
        </w:rPr>
        <w:t xml:space="preserve">  </w:t>
      </w:r>
    </w:p>
    <w:p>
      <w:pPr>
        <w:suppressAutoHyphens/>
        <w:spacing w:line="600" w:lineRule="exact"/>
        <w:jc w:val="left"/>
        <w:rPr>
          <w:rFonts w:hint="eastAsia" w:ascii="仿宋_GB2312" w:hAnsi="仿宋"/>
        </w:rPr>
      </w:pPr>
      <w:r>
        <w:rPr>
          <w:rFonts w:hint="eastAsia" w:ascii="仿宋_GB2312" w:hAnsi="仿宋"/>
        </w:rPr>
        <w:t xml:space="preserve"> </w:t>
      </w:r>
    </w:p>
    <w:p>
      <w:pPr>
        <w:suppressAutoHyphens/>
        <w:spacing w:line="600" w:lineRule="exact"/>
        <w:ind w:firstLine="640"/>
        <w:rPr>
          <w:rFonts w:hint="eastAsia" w:ascii="仿宋_GB2312"/>
        </w:rPr>
      </w:pPr>
      <w:r>
        <w:rPr>
          <w:rFonts w:hint="eastAsia" w:ascii="仿宋_GB2312" w:hAnsi="仿宋"/>
        </w:rPr>
        <w:t>附：营业执照或当事人身份证复印件</w:t>
      </w:r>
      <w:r>
        <w:rPr>
          <w:rFonts w:hint="eastAsia" w:ascii="仿宋_GB2312"/>
        </w:rPr>
        <w:t>及其他证明材料</w:t>
      </w:r>
    </w:p>
    <w:p>
      <w:pPr>
        <w:widowControl/>
        <w:jc w:val="left"/>
        <w:rPr>
          <w:rFonts w:ascii="仿宋_GB2312"/>
        </w:rPr>
        <w:sectPr>
          <w:footerReference r:id="rId3" w:type="default"/>
          <w:footerReference r:id="rId4" w:type="even"/>
          <w:pgSz w:w="11906" w:h="16838"/>
          <w:pgMar w:top="2098" w:right="1474" w:bottom="1985" w:left="1588" w:header="567" w:footer="1134" w:gutter="0"/>
          <w:cols w:space="720" w:num="1"/>
          <w:docGrid w:type="lines" w:linePitch="435" w:charSpace="0"/>
        </w:sectPr>
      </w:pPr>
    </w:p>
    <w:p>
      <w:pPr>
        <w:suppressAutoHyphens/>
        <w:spacing w:line="600" w:lineRule="exact"/>
        <w:rPr>
          <w:rFonts w:hint="eastAsia" w:ascii="仿宋_GB2312"/>
        </w:rPr>
      </w:pPr>
      <w:r>
        <w:rPr>
          <w:rFonts w:hint="eastAsia" w:ascii="仿宋_GB2312"/>
        </w:rPr>
        <w:t xml:space="preserve"> </w:t>
      </w:r>
    </w:p>
    <w:p>
      <w:pPr>
        <w:suppressAutoHyphens/>
        <w:spacing w:line="600" w:lineRule="exact"/>
        <w:rPr>
          <w:rFonts w:hint="eastAsia" w:ascii="仿宋_GB2312" w:hAnsi="黑体" w:eastAsia="仿宋_GB2312"/>
          <w:sz w:val="32"/>
          <w:szCs w:val="32"/>
        </w:rPr>
      </w:pPr>
      <w:r>
        <w:rPr>
          <w:rFonts w:hint="eastAsia" w:ascii="仿宋_GB2312" w:hAnsi="黑体" w:eastAsia="仿宋_GB2312"/>
          <w:sz w:val="32"/>
          <w:szCs w:val="32"/>
        </w:rPr>
        <w:t>附件2</w:t>
      </w:r>
    </w:p>
    <w:p>
      <w:pPr>
        <w:suppressAutoHyphens/>
        <w:spacing w:line="60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告知承诺制适用流程图</w:t>
      </w:r>
    </w:p>
    <w:p>
      <w:pPr>
        <w:suppressAutoHyphens/>
        <w:rPr>
          <w:rFonts w:hint="eastAsia" w:ascii="仿宋_GB2312" w:hAnsi="Calibri" w:eastAsia="仿宋_GB2312"/>
          <w:sz w:val="30"/>
          <w:szCs w:val="30"/>
        </w:rPr>
      </w:pPr>
      <w:r>
        <w:rPr>
          <w:rFonts w:hint="eastAsia" w:ascii="仿宋_GB2312" w:hAnsi="Calibri"/>
          <w:sz w:val="30"/>
          <w:szCs w:val="30"/>
        </w:rPr>
        <w:t xml:space="preserve"> </w:t>
      </w:r>
    </w:p>
    <w:p>
      <w:pPr>
        <w:suppressAutoHyphens/>
        <w:rPr>
          <w:rFonts w:ascii="仿宋" w:hAnsi="仿宋" w:eastAsia="仿宋" w:cs="宋体"/>
        </w:rPr>
        <w:sectPr>
          <w:pgSz w:w="11906" w:h="16838"/>
          <w:pgMar w:top="1701" w:right="1644" w:bottom="1701" w:left="1644" w:header="720" w:footer="720" w:gutter="0"/>
          <w:cols w:space="720" w:num="1"/>
          <w:docGrid w:type="lines" w:linePitch="312" w:charSpace="0"/>
        </w:sectPr>
      </w:pPr>
      <w:r>
        <w:drawing>
          <wp:inline distT="0" distB="0" distL="114300" distR="114300">
            <wp:extent cx="6430010" cy="6877050"/>
            <wp:effectExtent l="0" t="0" r="1270" b="11430"/>
            <wp:docPr id="4"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ps1"/>
                    <pic:cNvPicPr>
                      <a:picLocks noChangeAspect="1"/>
                    </pic:cNvPicPr>
                  </pic:nvPicPr>
                  <pic:blipFill>
                    <a:blip r:embed="rId9"/>
                    <a:stretch>
                      <a:fillRect/>
                    </a:stretch>
                  </pic:blipFill>
                  <pic:spPr>
                    <a:xfrm>
                      <a:off x="0" y="0"/>
                      <a:ext cx="6430010" cy="6877050"/>
                    </a:xfrm>
                    <a:prstGeom prst="rect">
                      <a:avLst/>
                    </a:prstGeom>
                    <a:noFill/>
                    <a:ln>
                      <a:noFill/>
                    </a:ln>
                  </pic:spPr>
                </pic:pic>
              </a:graphicData>
            </a:graphic>
          </wp:inline>
        </w:drawing>
      </w:r>
    </w:p>
    <w:p>
      <w:pPr>
        <w:suppressAutoHyphens/>
        <w:spacing w:line="600" w:lineRule="exact"/>
        <w:rPr>
          <w:rFonts w:hint="eastAsia" w:ascii="仿宋_GB2312" w:hAnsi="黑体" w:eastAsia="仿宋_GB2312"/>
          <w:sz w:val="32"/>
          <w:szCs w:val="32"/>
        </w:rPr>
      </w:pPr>
      <w:r>
        <w:rPr>
          <w:rFonts w:hint="eastAsia" w:ascii="仿宋_GB2312" w:hAnsi="黑体" w:eastAsia="仿宋_GB2312"/>
          <w:sz w:val="32"/>
          <w:szCs w:val="32"/>
        </w:rPr>
        <w:t>附件3</w:t>
      </w:r>
    </w:p>
    <w:p>
      <w:pPr>
        <w:suppressAutoHyphens/>
        <w:rPr>
          <w:rFonts w:hint="eastAsia" w:ascii="仿宋" w:hAnsi="仿宋" w:eastAsia="仿宋"/>
          <w:sz w:val="32"/>
          <w:szCs w:val="32"/>
        </w:rPr>
      </w:pPr>
      <w:r>
        <w:rPr>
          <w:rFonts w:hint="eastAsia" w:ascii="仿宋" w:hAnsi="仿宋" w:eastAsia="仿宋"/>
        </w:rPr>
        <w:t xml:space="preserve"> </w:t>
      </w:r>
    </w:p>
    <w:p>
      <w:pPr>
        <w:suppressAutoHyphens/>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财政执法领域适用轻微违法行为不予行政处罚</w:t>
      </w:r>
    </w:p>
    <w:p>
      <w:pPr>
        <w:suppressAutoHyphens/>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（告知承诺）事项清单</w:t>
      </w:r>
    </w:p>
    <w:tbl>
      <w:tblPr>
        <w:tblStyle w:val="13"/>
        <w:tblW w:w="15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73"/>
        <w:gridCol w:w="1960"/>
        <w:gridCol w:w="2617"/>
        <w:gridCol w:w="7141"/>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序号</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不予处罚告知承诺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违法行为</w:t>
            </w:r>
          </w:p>
        </w:tc>
        <w:tc>
          <w:tcPr>
            <w:tcW w:w="261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sz w:val="18"/>
                <w:szCs w:val="18"/>
              </w:rPr>
              <w:t>适用条件</w:t>
            </w:r>
          </w:p>
        </w:tc>
        <w:tc>
          <w:tcPr>
            <w:tcW w:w="7141"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sz w:val="18"/>
                <w:szCs w:val="18"/>
              </w:rPr>
              <w:t>相关法律条文</w:t>
            </w:r>
          </w:p>
        </w:tc>
        <w:tc>
          <w:tcPr>
            <w:tcW w:w="186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sz w:val="18"/>
                <w:szCs w:val="18"/>
              </w:rPr>
            </w:pPr>
            <w:r>
              <w:rPr>
                <w:rFonts w:hint="eastAsia" w:ascii="宋体" w:hAnsi="宋体"/>
                <w:b/>
                <w:bCs/>
                <w:sz w:val="18"/>
                <w:szCs w:val="18"/>
              </w:rPr>
              <w:t>适用权限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sz w:val="18"/>
                <w:szCs w:val="18"/>
              </w:rPr>
              <w:t>1</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sz w:val="18"/>
                <w:szCs w:val="18"/>
              </w:rPr>
              <w:t>注册会计师未按照执业准则、规则确定的工作程序出具报告</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1.初次发现存在</w:t>
            </w:r>
            <w:r>
              <w:rPr>
                <w:rFonts w:hint="eastAsia" w:ascii="宋体" w:hAnsi="宋体"/>
                <w:color w:val="333333"/>
                <w:sz w:val="18"/>
                <w:szCs w:val="18"/>
                <w:shd w:val="clear" w:color="auto" w:fill="FFFFFF"/>
              </w:rPr>
              <w:t>未实施严格的逐级复核制度、未按规定编制审计工作底稿的</w:t>
            </w:r>
            <w:r>
              <w:rPr>
                <w:rFonts w:hint="eastAsia" w:ascii="宋体" w:hAnsi="宋体"/>
                <w:kern w:val="0"/>
                <w:sz w:val="18"/>
                <w:szCs w:val="18"/>
              </w:rPr>
              <w:t>违法行为；</w:t>
            </w:r>
          </w:p>
          <w:p>
            <w:pPr>
              <w:suppressAutoHyphens/>
              <w:spacing w:line="240" w:lineRule="exact"/>
              <w:rPr>
                <w:rFonts w:hint="eastAsia" w:ascii="宋体" w:hAnsi="宋体"/>
                <w:kern w:val="0"/>
                <w:sz w:val="18"/>
                <w:szCs w:val="18"/>
              </w:rPr>
            </w:pPr>
            <w:r>
              <w:rPr>
                <w:rFonts w:hint="eastAsia" w:ascii="宋体" w:hAnsi="宋体"/>
                <w:kern w:val="0"/>
                <w:sz w:val="18"/>
                <w:szCs w:val="18"/>
              </w:rPr>
              <w:t>2.</w:t>
            </w:r>
            <w:r>
              <w:rPr>
                <w:rFonts w:hint="eastAsia" w:ascii="宋体" w:hAnsi="宋体"/>
                <w:sz w:val="18"/>
                <w:szCs w:val="18"/>
              </w:rPr>
              <w:t>注册会计师承诺整改并已按照执业准则、规则确定的工作程序进行完善</w:t>
            </w:r>
            <w:r>
              <w:rPr>
                <w:rFonts w:hint="eastAsia" w:ascii="宋体" w:hAnsi="宋体"/>
                <w:kern w:val="0"/>
                <w:sz w:val="18"/>
                <w:szCs w:val="18"/>
              </w:rPr>
              <w:t>；</w:t>
            </w:r>
          </w:p>
          <w:p>
            <w:pPr>
              <w:suppressAutoHyphens/>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ind w:firstLine="361" w:firstLineChars="200"/>
              <w:jc w:val="left"/>
              <w:rPr>
                <w:rFonts w:ascii="宋体" w:hAnsi="宋体"/>
                <w:color w:val="333333"/>
                <w:sz w:val="18"/>
                <w:szCs w:val="18"/>
                <w:shd w:val="clear" w:color="auto" w:fill="FFFFFF"/>
              </w:rPr>
            </w:pPr>
            <w:r>
              <w:rPr>
                <w:rFonts w:hint="eastAsia" w:ascii="宋体" w:hAnsi="宋体"/>
                <w:b/>
                <w:kern w:val="0"/>
                <w:sz w:val="18"/>
                <w:szCs w:val="18"/>
                <w:shd w:val="clear" w:color="auto" w:fill="FFFFFF"/>
              </w:rPr>
              <w:t>《会计师事务所执业许可和监督管理办法》（财政部令第97号）第六十条 </w:t>
            </w:r>
            <w:r>
              <w:rPr>
                <w:rFonts w:hint="eastAsia" w:ascii="宋体" w:hAnsi="宋体"/>
                <w:sz w:val="18"/>
                <w:szCs w:val="18"/>
                <w:shd w:val="clear" w:color="auto" w:fill="FFFFFF"/>
              </w:rPr>
              <w:t>会计师事务所和注册会计师必须按照执业准则、规则的要求，在实施必要的审计程序后，以经过核实的审计证据为依据，形成审计意见，出具审计报告，不得有下列行为：</w:t>
            </w:r>
            <w:r>
              <w:rPr>
                <w:rFonts w:hint="eastAsia" w:ascii="宋体" w:hAnsi="宋体"/>
                <w:color w:val="333333"/>
                <w:sz w:val="18"/>
                <w:szCs w:val="18"/>
                <w:shd w:val="clear" w:color="auto" w:fill="FFFFFF"/>
              </w:rPr>
              <w:t>（五）未实施严格的逐级复核制度，未按规定编制和保存审计工作底稿。</w:t>
            </w:r>
          </w:p>
          <w:p>
            <w:pPr>
              <w:widowControl/>
              <w:shd w:val="clear" w:color="auto" w:fill="FFFFFF"/>
              <w:suppressAutoHyphens/>
              <w:spacing w:line="240" w:lineRule="exact"/>
              <w:ind w:firstLine="361" w:firstLineChars="200"/>
              <w:jc w:val="left"/>
              <w:rPr>
                <w:rFonts w:hint="eastAsia" w:ascii="宋体" w:hAnsi="宋体"/>
                <w:color w:val="333333"/>
                <w:sz w:val="18"/>
                <w:szCs w:val="18"/>
                <w:shd w:val="clear" w:color="auto" w:fill="FFFFFF"/>
              </w:rPr>
            </w:pPr>
            <w:r>
              <w:rPr>
                <w:rFonts w:hint="eastAsia" w:ascii="宋体" w:hAnsi="宋体"/>
                <w:b/>
                <w:color w:val="333333"/>
                <w:sz w:val="18"/>
                <w:szCs w:val="18"/>
                <w:shd w:val="clear" w:color="auto" w:fill="FFFFFF"/>
              </w:rPr>
              <w:t>《</w:t>
            </w:r>
            <w:r>
              <w:rPr>
                <w:rFonts w:hint="eastAsia" w:ascii="宋体" w:hAnsi="宋体"/>
                <w:b/>
                <w:kern w:val="0"/>
                <w:sz w:val="18"/>
                <w:szCs w:val="18"/>
                <w:shd w:val="clear" w:color="auto" w:fill="FFFFFF"/>
              </w:rPr>
              <w:t>会计师事务所执业许可和监督管理办法》（财政部令第97号）</w:t>
            </w:r>
            <w:r>
              <w:rPr>
                <w:rFonts w:hint="eastAsia" w:ascii="宋体" w:hAnsi="宋体"/>
                <w:b/>
                <w:color w:val="333333"/>
                <w:kern w:val="0"/>
                <w:sz w:val="18"/>
                <w:szCs w:val="18"/>
                <w:shd w:val="clear" w:color="auto" w:fill="FFFFFF"/>
              </w:rPr>
              <w:t>第六十三条 </w:t>
            </w:r>
            <w:r>
              <w:rPr>
                <w:rFonts w:hint="eastAsia" w:ascii="宋体" w:hAnsi="宋体"/>
                <w:color w:val="333333"/>
                <w:sz w:val="18"/>
                <w:szCs w:val="18"/>
                <w:shd w:val="clear" w:color="auto" w:fill="FFFFFF"/>
              </w:rPr>
              <w:t>会计师事务所或者注册会计师违反法律法规及本办法规定的，由省级以上财政部门依法给予行政处罚。</w:t>
            </w:r>
          </w:p>
          <w:p>
            <w:pPr>
              <w:widowControl/>
              <w:shd w:val="clear" w:color="auto" w:fill="FFFFFF"/>
              <w:suppressAutoHyphens/>
              <w:spacing w:line="240" w:lineRule="exact"/>
              <w:ind w:firstLine="360" w:firstLineChars="200"/>
              <w:jc w:val="left"/>
              <w:rPr>
                <w:rFonts w:ascii="宋体" w:hAnsi="宋体"/>
                <w:b/>
                <w:kern w:val="0"/>
                <w:sz w:val="18"/>
                <w:szCs w:val="18"/>
                <w:shd w:val="clear" w:color="auto" w:fill="FFFFFF"/>
              </w:rPr>
            </w:pPr>
            <w:r>
              <w:rPr>
                <w:rFonts w:hint="eastAsia" w:ascii="宋体" w:hAnsi="宋体"/>
                <w:color w:val="333333"/>
                <w:sz w:val="18"/>
                <w:szCs w:val="18"/>
                <w:shd w:val="clear" w:color="auto" w:fill="FFFFFF"/>
              </w:rPr>
              <w:t>违法情节轻微，没有造成危害后果的，省级以上财政部门可以采取责令限期整改、下达监管关注函、出具管理建议书、约谈、通报等方式进行处理。</w:t>
            </w:r>
          </w:p>
        </w:tc>
        <w:tc>
          <w:tcPr>
            <w:tcW w:w="1867"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
                <w:kern w:val="0"/>
                <w:sz w:val="18"/>
                <w:szCs w:val="18"/>
                <w:shd w:val="clear" w:color="auto" w:fill="FFFFFF"/>
              </w:rPr>
              <w:t>省级</w:t>
            </w:r>
          </w:p>
          <w:p>
            <w:pPr>
              <w:widowControl/>
              <w:shd w:val="clear" w:color="auto" w:fill="FFFFFF"/>
              <w:suppressAutoHyphens/>
              <w:spacing w:line="240" w:lineRule="exact"/>
              <w:jc w:val="center"/>
              <w:rPr>
                <w:rFonts w:hint="eastAsia" w:ascii="宋体" w:hAnsi="宋体"/>
                <w:b/>
                <w:kern w:val="0"/>
                <w:sz w:val="18"/>
                <w:szCs w:val="18"/>
                <w:shd w:val="clear" w:color="auto" w:fill="FFFFFF"/>
              </w:rPr>
            </w:pPr>
          </w:p>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2</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rPr>
                <w:rFonts w:ascii="宋体" w:hAnsi="宋体"/>
                <w:kern w:val="0"/>
                <w:sz w:val="18"/>
                <w:szCs w:val="18"/>
                <w:shd w:val="clear" w:color="auto" w:fill="FFFFFF"/>
              </w:rPr>
            </w:pPr>
            <w:r>
              <w:rPr>
                <w:rFonts w:hint="eastAsia" w:ascii="宋体" w:hAnsi="宋体"/>
                <w:kern w:val="0"/>
                <w:sz w:val="18"/>
                <w:szCs w:val="18"/>
                <w:shd w:val="clear" w:color="auto" w:fill="FFFFFF"/>
              </w:rPr>
              <w:t>会计师事务所及其分所违规办理离职、退伙（转股）或者转所、跨省级行政区划迁移经营场所</w:t>
            </w:r>
          </w:p>
          <w:p>
            <w:pPr>
              <w:suppressAutoHyphens/>
              <w:autoSpaceDE w:val="0"/>
              <w:autoSpaceDN w:val="0"/>
              <w:adjustRightInd w:val="0"/>
              <w:snapToGrid w:val="0"/>
              <w:spacing w:line="240" w:lineRule="exact"/>
              <w:rPr>
                <w:rFonts w:ascii="宋体" w:hAnsi="宋体"/>
                <w:kern w:val="0"/>
                <w:sz w:val="18"/>
                <w:szCs w:val="18"/>
              </w:rPr>
            </w:pP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numPr>
                <w:ilvl w:val="0"/>
                <w:numId w:val="1"/>
              </w:numPr>
              <w:suppressAutoHyphens/>
              <w:spacing w:line="240" w:lineRule="exact"/>
              <w:rPr>
                <w:rFonts w:hint="eastAsia" w:ascii="宋体" w:hAnsi="宋体"/>
                <w:kern w:val="0"/>
                <w:sz w:val="18"/>
                <w:szCs w:val="18"/>
              </w:rPr>
            </w:pPr>
            <w:r>
              <w:rPr>
                <w:rFonts w:hint="eastAsia" w:ascii="宋体" w:hAnsi="宋体"/>
                <w:kern w:val="0"/>
                <w:sz w:val="18"/>
                <w:szCs w:val="18"/>
              </w:rPr>
              <w:t>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rPr>
                <w:rFonts w:ascii="宋体" w:hAnsi="宋体"/>
                <w:sz w:val="18"/>
                <w:szCs w:val="18"/>
                <w:shd w:val="clear" w:color="auto" w:fill="FFFFFF"/>
              </w:rPr>
            </w:pPr>
            <w:r>
              <w:rPr>
                <w:rFonts w:hint="eastAsia" w:ascii="宋体" w:hAnsi="宋体"/>
                <w:b/>
                <w:kern w:val="0"/>
                <w:sz w:val="18"/>
                <w:szCs w:val="18"/>
                <w:shd w:val="clear" w:color="auto" w:fill="FFFFFF"/>
              </w:rPr>
              <w:t>《会计师事务所执业许可和监督管理办法》（财政部令第97号）第四十四条</w:t>
            </w:r>
            <w:r>
              <w:rPr>
                <w:rFonts w:hint="eastAsia" w:ascii="宋体" w:hAnsi="宋体"/>
                <w:sz w:val="18"/>
                <w:szCs w:val="18"/>
                <w:shd w:val="clear" w:color="auto" w:fill="FFFFFF"/>
              </w:rPr>
              <w:t xml:space="preserve"> 会计师事务所及其分所在接受财政部或者省级财政部门（以下简称省级以上财政部门）检查、整改及整改情况核查期间，不得办理以下手续：（一）首席合伙人（主任会计师）、审计业务主管合伙人（股东）、质量控制主管合伙人（股东）和相关签字注册会计师的离职、退伙（转股）或者转所；（二）跨省级行政区划迁移经营场所。</w:t>
            </w: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b/>
                <w:kern w:val="0"/>
                <w:sz w:val="18"/>
                <w:szCs w:val="18"/>
              </w:rPr>
              <w:t>《会计师事务所执业许可和监督管理办法》（财政部令第97号）第六十九条</w:t>
            </w:r>
            <w:r>
              <w:rPr>
                <w:rFonts w:hint="eastAsia" w:ascii="宋体" w:hAnsi="宋体"/>
                <w:color w:val="333333"/>
                <w:sz w:val="18"/>
                <w:szCs w:val="18"/>
                <w:shd w:val="clear" w:color="auto" w:fill="FFFFFF"/>
              </w:rPr>
              <w:t>　</w:t>
            </w:r>
            <w:r>
              <w:rPr>
                <w:rFonts w:hint="eastAsia" w:ascii="宋体" w:hAnsi="宋体"/>
                <w:sz w:val="18"/>
                <w:szCs w:val="18"/>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1867"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w:t>
            </w:r>
          </w:p>
          <w:p>
            <w:pPr>
              <w:suppressAutoHyphens/>
              <w:autoSpaceDE w:val="0"/>
              <w:autoSpaceDN w:val="0"/>
              <w:adjustRightInd w:val="0"/>
              <w:snapToGrid w:val="0"/>
              <w:spacing w:line="240" w:lineRule="exact"/>
              <w:jc w:val="center"/>
              <w:rPr>
                <w:rFonts w:hint="eastAsia" w:ascii="宋体" w:hAnsi="宋体"/>
                <w:b/>
                <w:kern w:val="0"/>
                <w:sz w:val="18"/>
                <w:szCs w:val="18"/>
              </w:rPr>
            </w:pPr>
          </w:p>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sz w:val="18"/>
                <w:szCs w:val="18"/>
              </w:rPr>
            </w:pPr>
            <w:r>
              <w:rPr>
                <w:rFonts w:hint="eastAsia" w:ascii="宋体" w:hAnsi="宋体"/>
                <w:kern w:val="0"/>
                <w:sz w:val="18"/>
                <w:szCs w:val="18"/>
              </w:rPr>
              <w:t>3</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sz w:val="18"/>
                <w:szCs w:val="18"/>
              </w:rPr>
            </w:pPr>
            <w:r>
              <w:rPr>
                <w:rFonts w:hint="eastAsia" w:ascii="宋体" w:hAnsi="宋体"/>
                <w:kern w:val="0"/>
                <w:sz w:val="18"/>
                <w:szCs w:val="18"/>
              </w:rPr>
              <w:t>资产评估机构未建立质量控制制度和内部管理制度，或质量控制制度和内部管理制度不健全。</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2.主动改正或者在责令限期整改期限内改正；</w:t>
            </w:r>
          </w:p>
          <w:p>
            <w:pPr>
              <w:suppressAutoHyphens/>
              <w:adjustRightInd w:val="0"/>
              <w:snapToGrid w:val="0"/>
              <w:spacing w:line="240" w:lineRule="exact"/>
              <w:rPr>
                <w:rFonts w:ascii="宋体" w:hAnsi="宋体"/>
                <w:b/>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kern w:val="0"/>
                <w:sz w:val="18"/>
                <w:szCs w:val="18"/>
              </w:rPr>
              <w:t>《</w:t>
            </w:r>
            <w:r>
              <w:rPr>
                <w:rFonts w:hint="eastAsia" w:ascii="宋体" w:hAnsi="宋体"/>
                <w:b/>
                <w:kern w:val="0"/>
                <w:sz w:val="18"/>
                <w:szCs w:val="18"/>
              </w:rPr>
              <w:t>资产评估行业财政监督管理办法》（财政部令第97号）第十七条</w:t>
            </w:r>
            <w:r>
              <w:rPr>
                <w:rFonts w:hint="eastAsia" w:ascii="宋体" w:hAnsi="宋体"/>
                <w:kern w:val="0"/>
                <w:sz w:val="18"/>
                <w:szCs w:val="18"/>
              </w:rPr>
              <w:t xml:space="preserve">  资产评估机构应当建立健全质量控制制度和内部管理制度。其中，内部管理制度包括资产评估业务管理制度、业务档案管理制度、人事管理制度、继续教育制度、财务管理制度等。</w:t>
            </w: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kern w:val="0"/>
                <w:sz w:val="18"/>
                <w:szCs w:val="18"/>
              </w:rPr>
              <w:t>《</w:t>
            </w:r>
            <w:r>
              <w:rPr>
                <w:rFonts w:hint="eastAsia" w:ascii="宋体" w:hAnsi="宋体"/>
                <w:b/>
                <w:kern w:val="0"/>
                <w:sz w:val="18"/>
                <w:szCs w:val="18"/>
              </w:rPr>
              <w:t>资产评估行业财政监督管理办法》（财政部令第97号）第六十三条</w:t>
            </w:r>
            <w:r>
              <w:rPr>
                <w:rFonts w:hint="eastAsia" w:ascii="宋体" w:hAnsi="宋体"/>
                <w:kern w:val="0"/>
                <w:sz w:val="18"/>
                <w:szCs w:val="18"/>
              </w:rPr>
              <w:t>：资产评估机构违反本办法十七条、第十八条、第十九条、第二十条第一款、第二十八条、第三十一条第一款和第二款规定的，由资产评估机构所在地省级财政部门责令改正，并予以警告。</w:t>
            </w:r>
          </w:p>
        </w:tc>
        <w:tc>
          <w:tcPr>
            <w:tcW w:w="1867"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
                <w:kern w:val="0"/>
                <w:sz w:val="18"/>
                <w:szCs w:val="18"/>
                <w:shd w:val="clear" w:color="auto" w:fill="FFFFFF"/>
              </w:rPr>
              <w:t>省级</w:t>
            </w:r>
          </w:p>
          <w:p>
            <w:pPr>
              <w:widowControl/>
              <w:shd w:val="clear" w:color="auto" w:fill="FFFFFF"/>
              <w:suppressAutoHyphens/>
              <w:spacing w:line="240" w:lineRule="exact"/>
              <w:jc w:val="center"/>
              <w:rPr>
                <w:rFonts w:hint="eastAsia" w:ascii="宋体" w:hAnsi="宋体"/>
                <w:b/>
                <w:kern w:val="0"/>
                <w:sz w:val="18"/>
                <w:szCs w:val="18"/>
                <w:shd w:val="clear" w:color="auto" w:fill="FFFFFF"/>
              </w:rPr>
            </w:pP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4</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kern w:val="0"/>
                <w:sz w:val="18"/>
                <w:szCs w:val="18"/>
              </w:rPr>
              <w:t>采购人、采购代理机构应当采用公开招标方式而擅自采用其他方式采购的</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spacing w:line="240" w:lineRule="exact"/>
              <w:rPr>
                <w:rFonts w:hint="eastAsia" w:ascii="宋体" w:hAnsi="宋体"/>
                <w:sz w:val="18"/>
                <w:szCs w:val="18"/>
              </w:rPr>
            </w:pPr>
            <w:r>
              <w:rPr>
                <w:rFonts w:hint="eastAsia" w:ascii="宋体" w:hAnsi="宋体"/>
                <w:kern w:val="0"/>
                <w:sz w:val="18"/>
                <w:szCs w:val="18"/>
              </w:rPr>
              <w:t>3.危害后果轻微。</w:t>
            </w:r>
          </w:p>
          <w:p>
            <w:pPr>
              <w:suppressAutoHyphens/>
              <w:spacing w:line="240" w:lineRule="exact"/>
              <w:rPr>
                <w:rFonts w:ascii="宋体" w:hAnsi="宋体"/>
                <w:kern w:val="0"/>
                <w:sz w:val="18"/>
                <w:szCs w:val="18"/>
              </w:rPr>
            </w:pPr>
          </w:p>
        </w:tc>
        <w:tc>
          <w:tcPr>
            <w:tcW w:w="7141"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《中华人民共和国政府采购法》第二十八条 </w:t>
            </w:r>
            <w:r>
              <w:rPr>
                <w:rFonts w:hint="eastAsia" w:ascii="宋体" w:hAnsi="宋体"/>
                <w:kern w:val="0"/>
                <w:sz w:val="18"/>
                <w:szCs w:val="18"/>
              </w:rPr>
              <w:t>采购人不得将应当以公开招标方式采购的货物或者服务化整为零或者以其他任何方式规避公开招标采购。</w:t>
            </w:r>
          </w:p>
          <w:p>
            <w:pPr>
              <w:suppressAutoHyphens/>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《中华人民共和国政府采购法》第七十一条 </w:t>
            </w:r>
            <w:r>
              <w:rPr>
                <w:rFonts w:hint="eastAsia" w:ascii="宋体" w:hAnsi="宋体"/>
                <w:kern w:val="0"/>
                <w:sz w:val="18"/>
                <w:szCs w:val="18"/>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186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省级、市级、县级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5</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eastAsia="仿宋_GB2312"/>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r>
              <w:rPr>
                <w:rFonts w:hint="eastAsia" w:ascii="宋体" w:hAnsi="宋体"/>
                <w:kern w:val="0"/>
                <w:sz w:val="18"/>
                <w:szCs w:val="18"/>
              </w:rPr>
              <w:t>集中采购机构内部监督管理制度不健全，人员、岗位未依法分设、分离；将集中采购项目转委托</w:t>
            </w: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ascii="宋体" w:hAnsi="宋体"/>
                <w:kern w:val="0"/>
                <w:sz w:val="18"/>
                <w:szCs w:val="18"/>
              </w:rPr>
            </w:pP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color w:val="333333"/>
                <w:kern w:val="0"/>
                <w:sz w:val="18"/>
                <w:szCs w:val="18"/>
                <w:shd w:val="clear" w:color="auto" w:fill="FFFFFF"/>
              </w:rPr>
            </w:pPr>
            <w:r>
              <w:rPr>
                <w:rFonts w:hint="eastAsia" w:ascii="宋体" w:hAnsi="宋体"/>
                <w:b/>
                <w:kern w:val="0"/>
                <w:sz w:val="18"/>
                <w:szCs w:val="18"/>
              </w:rPr>
              <w:t xml:space="preserve">《中华人民共和国政府采购法实施条例》第十二条第二款 </w:t>
            </w:r>
            <w:r>
              <w:rPr>
                <w:rFonts w:hint="eastAsia" w:ascii="宋体" w:hAnsi="宋体"/>
                <w:color w:val="333333"/>
                <w:kern w:val="0"/>
                <w:sz w:val="18"/>
                <w:szCs w:val="18"/>
                <w:shd w:val="clear" w:color="auto" w:fill="FFFFFF"/>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suppressAutoHyphens/>
              <w:autoSpaceDE w:val="0"/>
              <w:autoSpaceDN w:val="0"/>
              <w:adjustRightInd w:val="0"/>
              <w:snapToGrid w:val="0"/>
              <w:spacing w:line="240" w:lineRule="exact"/>
              <w:rPr>
                <w:rFonts w:hint="eastAsia" w:ascii="宋体" w:hAnsi="宋体"/>
                <w:kern w:val="0"/>
                <w:sz w:val="18"/>
                <w:szCs w:val="18"/>
              </w:rPr>
            </w:pPr>
            <w:r>
              <w:rPr>
                <w:rFonts w:hint="eastAsia" w:ascii="宋体" w:hAnsi="宋体"/>
                <w:b/>
                <w:kern w:val="0"/>
                <w:sz w:val="18"/>
                <w:szCs w:val="18"/>
              </w:rPr>
              <w:t xml:space="preserve">《中华人民共和国政府采购法实施条例》第十三条第一款 </w:t>
            </w:r>
            <w:r>
              <w:rPr>
                <w:rFonts w:hint="eastAsia" w:ascii="宋体" w:hAnsi="宋体"/>
                <w:kern w:val="0"/>
                <w:sz w:val="18"/>
                <w:szCs w:val="18"/>
              </w:rPr>
              <w:t>采购代理机构应当建立完善的政府采购内部监督管理制度，具备开展政府采购业务所需的评审条件和设施。</w:t>
            </w:r>
          </w:p>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《中华人民共和国政府采购法实施条例》第六十九条 </w:t>
            </w:r>
            <w:r>
              <w:rPr>
                <w:rFonts w:hint="eastAsia" w:ascii="宋体" w:hAnsi="宋体"/>
                <w:kern w:val="0"/>
                <w:sz w:val="18"/>
                <w:szCs w:val="18"/>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机构项目委托其他采购代理机构采购。</w:t>
            </w:r>
          </w:p>
        </w:tc>
        <w:tc>
          <w:tcPr>
            <w:tcW w:w="1867"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省级、市级、县级</w:t>
            </w:r>
          </w:p>
        </w:tc>
      </w:tr>
    </w:tbl>
    <w:p>
      <w:pPr>
        <w:adjustRightInd w:val="0"/>
        <w:spacing w:before="156" w:beforeLines="50" w:line="500" w:lineRule="exact"/>
        <w:ind w:right="840" w:rightChars="400"/>
        <w:jc w:val="left"/>
        <w:rPr>
          <w:rFonts w:hint="eastAsia" w:ascii="仿宋_GB2312" w:hAnsi="宋体" w:eastAsia="仿宋_GB2312"/>
          <w:sz w:val="32"/>
          <w:szCs w:val="32"/>
        </w:rPr>
      </w:pPr>
      <w:bookmarkStart w:id="1" w:name="publishStr"/>
      <w:bookmarkEnd w:id="1"/>
    </w:p>
    <w:p>
      <w:pPr>
        <w:adjustRightInd w:val="0"/>
        <w:spacing w:before="156" w:beforeLines="50" w:line="500" w:lineRule="exact"/>
        <w:ind w:right="840" w:rightChars="400"/>
        <w:jc w:val="left"/>
        <w:rPr>
          <w:rFonts w:hint="eastAsia" w:ascii="仿宋_GB2312" w:hAnsi="宋体" w:eastAsia="仿宋_GB2312"/>
          <w:sz w:val="32"/>
          <w:szCs w:val="32"/>
        </w:rPr>
      </w:pPr>
    </w:p>
    <w:p>
      <w:pPr>
        <w:adjustRightInd w:val="0"/>
        <w:spacing w:before="156" w:beforeLines="50" w:line="500" w:lineRule="exact"/>
        <w:ind w:right="840" w:rightChars="400"/>
        <w:jc w:val="left"/>
        <w:rPr>
          <w:rFonts w:hint="eastAsia" w:ascii="仿宋_GB2312" w:hAnsi="宋体" w:eastAsia="仿宋_GB2312"/>
          <w:sz w:val="32"/>
          <w:szCs w:val="32"/>
        </w:rPr>
      </w:pPr>
    </w:p>
    <w:p>
      <w:pPr>
        <w:adjustRightInd w:val="0"/>
        <w:spacing w:before="156" w:beforeLines="50" w:line="500" w:lineRule="exact"/>
        <w:ind w:right="840" w:rightChars="400"/>
        <w:jc w:val="left"/>
        <w:rPr>
          <w:rFonts w:ascii="仿宋_GB2312" w:hAnsi="宋体" w:eastAsia="仿宋_GB2312"/>
          <w:sz w:val="32"/>
          <w:szCs w:val="32"/>
        </w:rPr>
        <w:sectPr>
          <w:headerReference r:id="rId5" w:type="default"/>
          <w:footerReference r:id="rId6" w:type="default"/>
          <w:footerReference r:id="rId7" w:type="even"/>
          <w:pgSz w:w="16838" w:h="11906" w:orient="landscape"/>
          <w:pgMar w:top="1531" w:right="2155" w:bottom="1531" w:left="1701" w:header="851" w:footer="1247" w:gutter="0"/>
          <w:cols w:space="720" w:num="1"/>
          <w:docGrid w:type="lines" w:linePitch="312" w:charSpace="0"/>
        </w:sect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p>
    <w:p>
      <w:pPr>
        <w:adjustRightInd w:val="0"/>
        <w:spacing w:line="560" w:lineRule="exact"/>
        <w:ind w:right="840" w:rightChars="400"/>
        <w:jc w:val="left"/>
        <w:rPr>
          <w:rFonts w:hint="eastAsia" w:ascii="仿宋_GB2312" w:hAnsi="宋体" w:eastAsia="仿宋_GB2312"/>
          <w:sz w:val="32"/>
          <w:szCs w:val="32"/>
        </w:rPr>
      </w:pPr>
      <w:r>
        <w:rPr>
          <w:rFonts w:hint="eastAsia" w:ascii="仿宋_GB2312" w:hAnsi="宋体" w:eastAsia="仿宋_GB2312"/>
          <w:sz w:val="32"/>
          <w:szCs w:val="32"/>
          <w:lang/>
        </w:rPr>
        <mc:AlternateContent>
          <mc:Choice Requires="wps">
            <w:drawing>
              <wp:anchor distT="0" distB="0" distL="114300" distR="114300" simplePos="0" relativeHeight="251661312" behindDoc="0" locked="0" layoutInCell="1" allowOverlap="1">
                <wp:simplePos x="0" y="0"/>
                <wp:positionH relativeFrom="column">
                  <wp:posOffset>4834890</wp:posOffset>
                </wp:positionH>
                <wp:positionV relativeFrom="paragraph">
                  <wp:posOffset>2865120</wp:posOffset>
                </wp:positionV>
                <wp:extent cx="737235" cy="347980"/>
                <wp:effectExtent l="0" t="0" r="9525" b="2540"/>
                <wp:wrapNone/>
                <wp:docPr id="3" name="矩形 91"/>
                <wp:cNvGraphicFramePr/>
                <a:graphic xmlns:a="http://schemas.openxmlformats.org/drawingml/2006/main">
                  <a:graphicData uri="http://schemas.microsoft.com/office/word/2010/wordprocessingShape">
                    <wps:wsp>
                      <wps:cNvSpPr/>
                      <wps:spPr>
                        <a:xfrm>
                          <a:off x="0" y="0"/>
                          <a:ext cx="737235" cy="347980"/>
                        </a:xfrm>
                        <a:prstGeom prst="rect">
                          <a:avLst/>
                        </a:prstGeom>
                        <a:solidFill>
                          <a:srgbClr val="FFFFFF"/>
                        </a:solidFill>
                        <a:ln>
                          <a:noFill/>
                        </a:ln>
                      </wps:spPr>
                      <wps:bodyPr wrap="square" upright="1"/>
                    </wps:wsp>
                  </a:graphicData>
                </a:graphic>
              </wp:anchor>
            </w:drawing>
          </mc:Choice>
          <mc:Fallback>
            <w:pict>
              <v:rect id="矩形 91" o:spid="_x0000_s1026" o:spt="1" style="position:absolute;left:0pt;margin-left:380.7pt;margin-top:225.6pt;height:27.4pt;width:58.05pt;z-index:251661312;mso-width-relative:page;mso-height-relative:page;" fillcolor="#FFFFFF" filled="t" stroked="f" coordsize="21600,21600" o:gfxdata="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e7NE9kAAAALAQAADwAAAAAAAAABACAAAAAiAAAAZHJzL2Rvd25yZXYueG1s&#10;UEsBAhQAFAAAAAgAh07iQBoj6Yu+AQAAbQMAAA4AAAAAAAAAAQAgAAAAKAEAAGRycy9lMm9Eb2Mu&#10;eG1sUEsFBgAAAAAGAAYAWQEAAFgFAAAAAA==&#10;">
                <v:fill on="t" focussize="0,0"/>
                <v:stroke on="f"/>
                <v:imagedata o:title=""/>
                <o:lock v:ext="edit" aspectratio="f"/>
              </v:rect>
            </w:pict>
          </mc:Fallback>
        </mc:AlternateContent>
      </w:r>
      <w:r>
        <w:rPr>
          <w:rFonts w:hint="eastAsia" w:ascii="仿宋_GB2312" w:hAnsi="宋体" w:eastAsia="仿宋_GB2312"/>
          <w:sz w:val="32"/>
          <w:szCs w:val="32"/>
          <w:lang/>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3204210</wp:posOffset>
                </wp:positionV>
                <wp:extent cx="1515110" cy="573405"/>
                <wp:effectExtent l="0" t="0" r="8890" b="5715"/>
                <wp:wrapNone/>
                <wp:docPr id="2" name="矩形 88"/>
                <wp:cNvGraphicFramePr/>
                <a:graphic xmlns:a="http://schemas.openxmlformats.org/drawingml/2006/main">
                  <a:graphicData uri="http://schemas.microsoft.com/office/word/2010/wordprocessingShape">
                    <wps:wsp>
                      <wps:cNvSpPr/>
                      <wps:spPr>
                        <a:xfrm>
                          <a:off x="0" y="0"/>
                          <a:ext cx="1515110" cy="573405"/>
                        </a:xfrm>
                        <a:prstGeom prst="rect">
                          <a:avLst/>
                        </a:prstGeom>
                        <a:solidFill>
                          <a:srgbClr val="FFFFFF"/>
                        </a:solidFill>
                        <a:ln>
                          <a:noFill/>
                        </a:ln>
                      </wps:spPr>
                      <wps:bodyPr wrap="square" upright="1"/>
                    </wps:wsp>
                  </a:graphicData>
                </a:graphic>
              </wp:anchor>
            </w:drawing>
          </mc:Choice>
          <mc:Fallback>
            <w:pict>
              <v:rect id="矩形 88" o:spid="_x0000_s1026" o:spt="1" style="position:absolute;left:0pt;margin-left:4.05pt;margin-top:252.3pt;height:45.15pt;width:119.3pt;z-index:251660288;mso-width-relative:page;mso-height-relative:page;" fillcolor="#FFFFFF" filled="t" stroked="f" coordsize="21600,21600" o:gfxdata="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aQT8tcAAAAJAQAADwAAAAAAAAABACAAAAAiAAAAZHJzL2Rvd25yZXYueG1sUEsBAhQA&#10;FAAAAAgAh07iQJfYZh26AQAAbgMAAA4AAAAAAAAAAQAgAAAAJgEAAGRycy9lMm9Eb2MueG1sUEsF&#10;BgAAAAAGAAYAWQEAAFIFAAAAAA==&#10;">
                <v:fill on="t" focussize="0,0"/>
                <v:stroke on="f"/>
                <v:imagedata o:title=""/>
                <o:lock v:ext="edit" aspectratio="f"/>
              </v:rect>
            </w:pict>
          </mc:Fallback>
        </mc:AlternateContent>
      </w:r>
    </w:p>
    <w:tbl>
      <w:tblPr>
        <w:tblStyle w:val="13"/>
        <w:tblpPr w:leftFromText="180" w:rightFromText="180" w:vertAnchor="text" w:horzAnchor="margin" w:tblpXSpec="center" w:tblpY="626"/>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2"/>
        <w:gridCol w:w="409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9" w:hRule="atLeast"/>
          <w:jc w:val="center"/>
        </w:trPr>
        <w:tc>
          <w:tcPr>
            <w:tcW w:w="8845" w:type="dxa"/>
            <w:gridSpan w:val="2"/>
            <w:tcBorders>
              <w:top w:val="single" w:color="auto" w:sz="8" w:space="0"/>
              <w:bottom w:val="single" w:color="auto" w:sz="4" w:space="0"/>
            </w:tcBorders>
            <w:noWrap w:val="0"/>
            <w:vAlign w:val="top"/>
          </w:tcPr>
          <w:p>
            <w:pPr>
              <w:spacing w:line="560" w:lineRule="exact"/>
              <w:ind w:firstLine="140" w:firstLineChars="50"/>
              <w:rPr>
                <w:rFonts w:hint="eastAsia" w:ascii="仿宋_GB2312" w:eastAsia="仿宋_GB2312"/>
                <w:sz w:val="28"/>
                <w:szCs w:val="28"/>
              </w:rPr>
            </w:pPr>
            <w:r>
              <w:rPr>
                <w:rFonts w:hint="eastAsia" w:ascii="仿宋_GB2312" w:hAnsi="华文仿宋" w:eastAsia="仿宋_GB2312" w:cs="华文仿宋"/>
                <w:sz w:val="28"/>
                <w:szCs w:val="28"/>
              </w:rPr>
              <w:t>抄送</w:t>
            </w:r>
            <w:r>
              <w:rPr>
                <w:rFonts w:hint="eastAsia" w:ascii="仿宋_GB2312" w:hAnsi="华文仿宋" w:eastAsia="仿宋_GB2312" w:cs="华文仿宋"/>
                <w:spacing w:val="-8"/>
                <w:sz w:val="28"/>
                <w:szCs w:val="28"/>
              </w:rPr>
              <w:t>：湖州市财政局，县委依法治县办，长兴县综合行政执法指导办公室。</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9" w:hRule="atLeast"/>
          <w:jc w:val="center"/>
        </w:trPr>
        <w:tc>
          <w:tcPr>
            <w:tcW w:w="4752" w:type="dxa"/>
            <w:tcBorders>
              <w:top w:val="single" w:color="auto" w:sz="4" w:space="0"/>
              <w:bottom w:val="single" w:color="auto" w:sz="8" w:space="0"/>
              <w:right w:val="nil"/>
            </w:tcBorders>
            <w:noWrap w:val="0"/>
            <w:vAlign w:val="top"/>
          </w:tcPr>
          <w:p>
            <w:pPr>
              <w:spacing w:line="560" w:lineRule="exact"/>
              <w:ind w:firstLine="140" w:firstLineChars="50"/>
              <w:rPr>
                <w:rFonts w:hint="eastAsia" w:ascii="仿宋_GB2312" w:eastAsia="仿宋_GB2312"/>
                <w:sz w:val="28"/>
                <w:szCs w:val="28"/>
              </w:rPr>
            </w:pPr>
            <w:r>
              <w:rPr>
                <w:rFonts w:hint="eastAsia" w:ascii="仿宋_GB2312" w:eastAsia="仿宋_GB2312"/>
                <w:sz w:val="28"/>
                <w:szCs w:val="28"/>
              </w:rPr>
              <w:t xml:space="preserve">长兴县财政局办公室 </w:t>
            </w:r>
            <w:r>
              <w:rPr>
                <w:rFonts w:hint="eastAsia" w:ascii="仿宋_GB2312" w:eastAsia="仿宋_GB2312"/>
                <w:b/>
                <w:bCs/>
                <w:color w:val="548DD4"/>
                <w:sz w:val="28"/>
                <w:szCs w:val="28"/>
              </w:rPr>
              <w:t xml:space="preserve">         </w:t>
            </w:r>
            <w:r>
              <w:rPr>
                <w:rFonts w:hint="eastAsia" w:ascii="仿宋_GB2312" w:eastAsia="仿宋_GB2312"/>
                <w:sz w:val="28"/>
                <w:szCs w:val="28"/>
              </w:rPr>
              <w:t xml:space="preserve">                  </w:t>
            </w:r>
          </w:p>
        </w:tc>
        <w:tc>
          <w:tcPr>
            <w:tcW w:w="4093" w:type="dxa"/>
            <w:tcBorders>
              <w:top w:val="single" w:color="auto" w:sz="4" w:space="0"/>
              <w:left w:val="nil"/>
              <w:bottom w:val="single" w:color="auto" w:sz="8" w:space="0"/>
            </w:tcBorders>
            <w:noWrap w:val="0"/>
            <w:vAlign w:val="top"/>
          </w:tcPr>
          <w:p>
            <w:pPr>
              <w:spacing w:line="560" w:lineRule="exact"/>
              <w:ind w:left="1237" w:leftChars="467" w:hanging="257" w:hangingChars="92"/>
              <w:rPr>
                <w:rFonts w:hint="eastAsia" w:ascii="仿宋_GB2312" w:eastAsia="仿宋_GB2312"/>
                <w:sz w:val="28"/>
                <w:szCs w:val="28"/>
              </w:rPr>
            </w:pPr>
            <w:r>
              <w:rPr>
                <w:rFonts w:hint="eastAsia" w:ascii="仿宋_GB2312" w:hAnsi="仿宋" w:eastAsia="仿宋_GB2312" w:cs="仿宋"/>
                <w:sz w:val="28"/>
                <w:szCs w:val="28"/>
              </w:rPr>
              <w:t>2023年12月18日印发</w:t>
            </w:r>
          </w:p>
        </w:tc>
      </w:tr>
    </w:tbl>
    <w:p>
      <w:pPr>
        <w:spacing w:line="20" w:lineRule="exact"/>
        <w:ind w:firstLine="640" w:firstLineChars="200"/>
        <w:rPr>
          <w:rFonts w:hint="eastAsia" w:eastAsia="仿宋_GB2312"/>
          <w:sz w:val="32"/>
          <w:szCs w:val="32"/>
        </w:rPr>
      </w:pPr>
    </w:p>
    <w:p>
      <w:pPr>
        <w:spacing w:line="20" w:lineRule="exact"/>
        <w:ind w:firstLine="640" w:firstLineChars="200"/>
        <w:rPr>
          <w:rFonts w:hint="eastAsia" w:eastAsia="仿宋_GB2312"/>
          <w:color w:val="D99594"/>
          <w:sz w:val="32"/>
          <w:szCs w:val="32"/>
        </w:rPr>
      </w:pPr>
    </w:p>
    <w:p>
      <w:pPr>
        <w:spacing w:line="20" w:lineRule="exact"/>
        <w:ind w:firstLine="640" w:firstLineChars="200"/>
        <w:rPr>
          <w:rFonts w:hint="eastAsia" w:eastAsia="仿宋_GB2312"/>
          <w:color w:val="D99594"/>
          <w:sz w:val="32"/>
          <w:szCs w:val="32"/>
        </w:rPr>
      </w:pPr>
    </w:p>
    <w:p>
      <w:pPr>
        <w:spacing w:line="20" w:lineRule="exact"/>
        <w:ind w:firstLine="640" w:firstLineChars="200"/>
        <w:rPr>
          <w:rFonts w:hint="eastAsia" w:eastAsia="仿宋_GB2312"/>
          <w:color w:val="D99594"/>
          <w:sz w:val="32"/>
          <w:szCs w:val="32"/>
        </w:rPr>
      </w:pPr>
    </w:p>
    <w:p>
      <w:pPr>
        <w:spacing w:line="20" w:lineRule="exact"/>
        <w:ind w:firstLine="640" w:firstLineChars="200"/>
        <w:rPr>
          <w:rFonts w:hint="eastAsia" w:eastAsia="仿宋_GB2312"/>
          <w:color w:val="D99594"/>
          <w:sz w:val="32"/>
          <w:szCs w:val="32"/>
        </w:rPr>
      </w:pPr>
    </w:p>
    <w:p>
      <w:pPr>
        <w:spacing w:line="20" w:lineRule="exact"/>
        <w:ind w:firstLine="640" w:firstLineChars="200"/>
        <w:rPr>
          <w:rFonts w:hint="eastAsia" w:eastAsia="仿宋_GB2312"/>
          <w:color w:val="D99594"/>
          <w:sz w:val="32"/>
          <w:szCs w:val="32"/>
        </w:rPr>
      </w:pPr>
    </w:p>
    <w:sectPr>
      <w:pgSz w:w="11906" w:h="16838"/>
      <w:pgMar w:top="2098" w:right="1474" w:bottom="1985" w:left="1588" w:header="851"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r>
      <w:rPr>
        <w:rFonts w:hint="eastAsia"/>
        <w:sz w:val="24"/>
        <w:szCs w:val="24"/>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 xml:space="preserve">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5"/>
        <w:rFonts w:hint="eastAsia"/>
        <w:sz w:val="24"/>
      </w:rPr>
    </w:pPr>
    <w:r>
      <w:rPr>
        <w:rStyle w:val="15"/>
        <w:rFonts w:hint="eastAsia"/>
        <w:sz w:val="24"/>
      </w:rPr>
      <w:t xml:space="preserve">— </w:t>
    </w:r>
    <w:r>
      <w:rPr>
        <w:sz w:val="24"/>
      </w:rPr>
      <w:fldChar w:fldCharType="begin"/>
    </w:r>
    <w:r>
      <w:rPr>
        <w:rStyle w:val="15"/>
        <w:sz w:val="24"/>
      </w:rPr>
      <w:instrText xml:space="preserve">PAGE  </w:instrText>
    </w:r>
    <w:r>
      <w:rPr>
        <w:sz w:val="24"/>
      </w:rPr>
      <w:fldChar w:fldCharType="separate"/>
    </w:r>
    <w:r>
      <w:rPr>
        <w:rStyle w:val="15"/>
        <w:sz w:val="24"/>
        <w:lang/>
      </w:rPr>
      <w:t>9</w:t>
    </w:r>
    <w:r>
      <w:rPr>
        <w:sz w:val="24"/>
      </w:rPr>
      <w:fldChar w:fldCharType="end"/>
    </w:r>
    <w:r>
      <w:rPr>
        <w:rStyle w:val="15"/>
        <w:rFonts w:hint="eastAsia"/>
        <w:sz w:val="24"/>
      </w:rPr>
      <w:t xml:space="preserve"> —</w:t>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sz w:val="24"/>
        <w:szCs w:val="24"/>
      </w:rPr>
    </w:pPr>
    <w:r>
      <w:rPr>
        <w:rFonts w:hint="eastAsia"/>
        <w:sz w:val="24"/>
        <w:szCs w:val="24"/>
      </w:rPr>
      <w:t xml:space="preserve">— </w:t>
    </w:r>
    <w:r>
      <w:rPr>
        <w:sz w:val="24"/>
        <w:szCs w:val="24"/>
      </w:rPr>
      <w:fldChar w:fldCharType="begin"/>
    </w:r>
    <w:r>
      <w:rPr>
        <w:rStyle w:val="15"/>
        <w:sz w:val="24"/>
        <w:szCs w:val="24"/>
      </w:rPr>
      <w:instrText xml:space="preserve">PAGE  </w:instrText>
    </w:r>
    <w:r>
      <w:rPr>
        <w:sz w:val="24"/>
        <w:szCs w:val="24"/>
      </w:rPr>
      <w:fldChar w:fldCharType="separate"/>
    </w:r>
    <w:r>
      <w:rPr>
        <w:rStyle w:val="15"/>
        <w:sz w:val="24"/>
        <w:szCs w:val="24"/>
        <w:lang/>
      </w:rPr>
      <w:t>8</w:t>
    </w:r>
    <w:r>
      <w:rPr>
        <w:sz w:val="24"/>
        <w:szCs w:val="24"/>
      </w:rPr>
      <w:fldChar w:fldCharType="end"/>
    </w:r>
    <w:r>
      <w:rPr>
        <w:rFonts w:hint="eastAsia"/>
        <w:sz w:val="24"/>
        <w:szCs w:val="24"/>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90A27"/>
    <w:multiLevelType w:val="multilevel"/>
    <w:tmpl w:val="32290A2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zhou">
    <w15:presenceInfo w15:providerId="None" w15:userId="hu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2A6"/>
    <w:rsid w:val="001A2675"/>
    <w:rsid w:val="00335E1E"/>
    <w:rsid w:val="003E5305"/>
    <w:rsid w:val="004A0881"/>
    <w:rsid w:val="0057067C"/>
    <w:rsid w:val="007E7725"/>
    <w:rsid w:val="00980028"/>
    <w:rsid w:val="00C72EE3"/>
    <w:rsid w:val="00C84FE7"/>
    <w:rsid w:val="00CB7D9C"/>
    <w:rsid w:val="00D706AE"/>
    <w:rsid w:val="00F67ACB"/>
    <w:rsid w:val="00FF0160"/>
    <w:rsid w:val="0D9C0CE8"/>
    <w:rsid w:val="0E575C13"/>
    <w:rsid w:val="0F2242A8"/>
    <w:rsid w:val="11BF15B8"/>
    <w:rsid w:val="144072C9"/>
    <w:rsid w:val="1EFF4369"/>
    <w:rsid w:val="1FAA2283"/>
    <w:rsid w:val="571E5A7A"/>
    <w:rsid w:val="593A0373"/>
    <w:rsid w:val="5EBC54FC"/>
    <w:rsid w:val="68840675"/>
    <w:rsid w:val="6CE23BE1"/>
    <w:rsid w:val="6E6E1842"/>
    <w:rsid w:val="718811CD"/>
    <w:rsid w:val="74E44382"/>
    <w:rsid w:val="F6FFFFD3"/>
    <w:rsid w:val="FF90D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14">
    <w:name w:val="Default Paragraph Font"/>
    <w:semiHidden/>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3">
    <w:name w:val="Normal Indent"/>
    <w:basedOn w:val="1"/>
    <w:uiPriority w:val="0"/>
    <w:pPr>
      <w:ind w:firstLine="420" w:firstLineChars="200"/>
    </w:pPr>
    <w:rPr>
      <w:szCs w:val="20"/>
    </w:rPr>
  </w:style>
  <w:style w:type="paragraph" w:styleId="4">
    <w:name w:val="Body Text"/>
    <w:basedOn w:val="1"/>
    <w:uiPriority w:val="0"/>
    <w:pPr>
      <w:spacing w:after="120" w:afterLines="0"/>
    </w:pPr>
  </w:style>
  <w:style w:type="paragraph" w:styleId="5">
    <w:name w:val="Body Text Indent"/>
    <w:basedOn w:val="1"/>
    <w:uiPriority w:val="0"/>
    <w:pPr>
      <w:spacing w:line="560" w:lineRule="exact"/>
      <w:ind w:firstLine="555"/>
    </w:pPr>
    <w:rPr>
      <w:rFonts w:ascii="仿宋_GB2312" w:hAnsi="宋体" w:eastAsia="仿宋_GB2312"/>
      <w:sz w:val="32"/>
      <w:szCs w:val="28"/>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100" w:leftChars="2500"/>
    </w:pPr>
    <w:rPr>
      <w:rFonts w:eastAsia="楷体_GB2312"/>
      <w:sz w:val="32"/>
      <w:szCs w:val="28"/>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17"/>
    <w:uiPriority w:val="99"/>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0"/>
  </w:style>
  <w:style w:type="character" w:styleId="15">
    <w:name w:val="page number"/>
    <w:basedOn w:val="14"/>
    <w:uiPriority w:val="0"/>
  </w:style>
  <w:style w:type="character" w:styleId="16">
    <w:name w:val="Hyperlink"/>
    <w:basedOn w:val="14"/>
    <w:uiPriority w:val="0"/>
    <w:rPr>
      <w:color w:val="0000EE"/>
      <w:u w:val="single"/>
      <w:shd w:val="clear" w:color="auto" w:fill="auto"/>
    </w:rPr>
  </w:style>
  <w:style w:type="character" w:customStyle="1" w:styleId="17">
    <w:name w:val="页脚 Char"/>
    <w:basedOn w:val="14"/>
    <w:link w:val="10"/>
    <w:uiPriority w:val="99"/>
    <w:rPr>
      <w:kern w:val="2"/>
      <w:sz w:val="18"/>
      <w:szCs w:val="18"/>
    </w:rPr>
  </w:style>
  <w:style w:type="character" w:customStyle="1" w:styleId="18">
    <w:name w:val="正文（小四+1.25倍行距） Char"/>
    <w:link w:val="19"/>
    <w:uiPriority w:val="0"/>
    <w:rPr>
      <w:rFonts w:eastAsia="宋体"/>
      <w:kern w:val="2"/>
      <w:sz w:val="24"/>
      <w:szCs w:val="24"/>
      <w:lang w:val="en-US" w:eastAsia="zh-CN" w:bidi="ar-SA"/>
    </w:rPr>
  </w:style>
  <w:style w:type="paragraph" w:customStyle="1" w:styleId="19">
    <w:name w:val="正文（小四+1.25倍行距）"/>
    <w:basedOn w:val="1"/>
    <w:link w:val="18"/>
    <w:qFormat/>
    <w:uiPriority w:val="0"/>
    <w:pPr>
      <w:spacing w:after="156" w:afterLines="50" w:line="300" w:lineRule="auto"/>
      <w:ind w:firstLine="420"/>
    </w:pPr>
    <w:rPr>
      <w:sz w:val="24"/>
    </w:rPr>
  </w:style>
  <w:style w:type="character" w:customStyle="1" w:styleId="20">
    <w:name w:val="正文字体 Char"/>
    <w:basedOn w:val="14"/>
    <w:link w:val="21"/>
    <w:uiPriority w:val="0"/>
    <w:rPr>
      <w:rFonts w:ascii="黑体" w:eastAsia="黑体"/>
      <w:color w:val="000000"/>
      <w:kern w:val="2"/>
      <w:sz w:val="32"/>
      <w:szCs w:val="32"/>
      <w:lang w:val="en-US" w:eastAsia="zh-CN" w:bidi="ar-SA"/>
    </w:rPr>
  </w:style>
  <w:style w:type="paragraph" w:customStyle="1" w:styleId="21">
    <w:name w:val="正文字体"/>
    <w:basedOn w:val="12"/>
    <w:link w:val="20"/>
    <w:uiPriority w:val="0"/>
    <w:pPr>
      <w:tabs>
        <w:tab w:val="right" w:leader="dot" w:pos="8296"/>
      </w:tabs>
      <w:spacing w:line="590" w:lineRule="exact"/>
      <w:ind w:firstLine="640" w:firstLineChars="200"/>
    </w:pPr>
    <w:rPr>
      <w:rFonts w:ascii="黑体" w:eastAsia="黑体"/>
      <w:color w:val="000000"/>
      <w:sz w:val="32"/>
      <w:szCs w:val="32"/>
      <w:lang/>
    </w:rPr>
  </w:style>
  <w:style w:type="paragraph" w:customStyle="1" w:styleId="22">
    <w:name w:val=" Char"/>
    <w:basedOn w:val="1"/>
    <w:uiPriority w:val="0"/>
    <w:pPr>
      <w:widowControl/>
      <w:spacing w:after="160" w:afterLines="0" w:line="240" w:lineRule="exact"/>
      <w:jc w:val="left"/>
    </w:pPr>
    <w:rPr>
      <w:rFonts w:ascii="Verdana" w:hAnsi="Verdana"/>
      <w:kern w:val="0"/>
      <w:szCs w:val="20"/>
      <w:lang w:eastAsia="en-US"/>
    </w:rPr>
  </w:style>
  <w:style w:type="paragraph" w:customStyle="1" w:styleId="23">
    <w:name w:val="Char"/>
    <w:basedOn w:val="1"/>
    <w:uiPriority w:val="0"/>
    <w:rPr>
      <w:rFonts w:ascii="Tahoma" w:hAnsi="Tahoma"/>
      <w:sz w:val="24"/>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header" Target="header1.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683</Words>
  <Characters>3898</Characters>
  <Lines>32</Lines>
  <Paragraphs>9</Paragraphs>
  <TotalTime>3.66666666666667</TotalTime>
  <ScaleCrop>false</ScaleCrop>
  <LinksUpToDate>false</LinksUpToDate>
  <CharactersWithSpaces>4572</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2011-08-16T20:51:00Z</dcterms:created>
  <dc:creator>微软用户</dc:creator>
  <lastModifiedBy>吴邪</lastModifiedBy>
  <lastPrinted>2023-12-21T17:51:00Z</lastPrinted>
  <dcterms:modified xsi:type="dcterms:W3CDTF">2023-12-21T07:30:08Z</dcterms:modified>
  <revision>9</revision>
  <dc:title>浙江省残疾人联合会</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7F32C0357C2E439F9456028F68C7254C_13</vt:lpwstr>
  </property>
</Properties>
</file>