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ins w:id="0" w:author="Haha" w:date="2023-06-20T15:17:00Z"/>
          <w:rFonts w:ascii="方正小标宋简体" w:hAnsi="宋体" w:eastAsia="方正小标宋简体"/>
          <w:snapToGrid w:val="0"/>
          <w:spacing w:val="10"/>
          <w:kern w:val="0"/>
          <w:sz w:val="44"/>
          <w:szCs w:val="44"/>
        </w:rPr>
      </w:pPr>
      <w:ins w:id="1" w:author="Haha" w:date="2023-06-20T15:17:00Z">
        <w:r>
          <w:rPr>
            <w:rFonts w:hint="eastAsia" w:ascii="方正小标宋简体" w:hAnsi="宋体" w:eastAsia="方正小标宋简体"/>
            <w:snapToGrid w:val="0"/>
            <w:spacing w:val="10"/>
            <w:kern w:val="0"/>
            <w:sz w:val="44"/>
            <w:szCs w:val="44"/>
          </w:rPr>
          <w:t>前期物业服务招标文件</w:t>
        </w:r>
      </w:ins>
    </w:p>
    <w:p>
      <w:pPr>
        <w:adjustRightInd w:val="0"/>
        <w:snapToGrid w:val="0"/>
        <w:spacing w:line="560" w:lineRule="exact"/>
        <w:jc w:val="center"/>
        <w:rPr>
          <w:ins w:id="2" w:author="Haha" w:date="2023-06-20T15:17:00Z"/>
          <w:rFonts w:ascii="楷体_GB2312" w:hAnsi="宋体" w:eastAsia="楷体_GB2312"/>
          <w:bCs/>
          <w:snapToGrid w:val="0"/>
          <w:szCs w:val="32"/>
        </w:rPr>
      </w:pPr>
    </w:p>
    <w:p>
      <w:pPr>
        <w:adjustRightInd w:val="0"/>
        <w:snapToGrid w:val="0"/>
        <w:spacing w:line="560" w:lineRule="exact"/>
        <w:jc w:val="center"/>
        <w:rPr>
          <w:ins w:id="3" w:author="Haha" w:date="2023-06-20T15:17:00Z"/>
          <w:rFonts w:ascii="宋体" w:hAnsi="宋体" w:eastAsia="宋体"/>
          <w:bCs/>
          <w:snapToGrid w:val="0"/>
          <w:szCs w:val="32"/>
        </w:rPr>
      </w:pPr>
    </w:p>
    <w:p>
      <w:pPr>
        <w:adjustRightInd w:val="0"/>
        <w:snapToGrid w:val="0"/>
        <w:spacing w:line="560" w:lineRule="exact"/>
        <w:jc w:val="center"/>
        <w:rPr>
          <w:ins w:id="4" w:author="Haha" w:date="2023-06-20T15:17:00Z"/>
          <w:rFonts w:ascii="宋体" w:hAnsi="宋体" w:eastAsia="宋体"/>
          <w:bCs/>
          <w:snapToGrid w:val="0"/>
          <w:szCs w:val="32"/>
          <w:u w:val="single"/>
        </w:rPr>
      </w:pPr>
      <w:ins w:id="5" w:author="Haha" w:date="2023-06-20T15:17:00Z">
        <w:r>
          <w:rPr>
            <w:rFonts w:hint="eastAsia" w:ascii="宋体" w:hAnsi="宋体" w:eastAsia="宋体"/>
            <w:bCs/>
            <w:snapToGrid w:val="0"/>
            <w:szCs w:val="32"/>
          </w:rPr>
          <w:t>项目编号：长物招备【</w:t>
        </w:r>
      </w:ins>
      <w:ins w:id="6" w:author="Haha [2]" w:date="2023-08-09T14:05:49Z">
        <w:r>
          <w:rPr>
            <w:rFonts w:hint="eastAsia" w:ascii="宋体" w:hAnsi="宋体" w:eastAsia="宋体"/>
            <w:bCs/>
            <w:snapToGrid w:val="0"/>
            <w:szCs w:val="32"/>
            <w:lang w:val="en-US" w:eastAsia="zh-CN"/>
          </w:rPr>
          <w:t>20</w:t>
        </w:r>
      </w:ins>
      <w:ins w:id="7" w:author="Haha [2]" w:date="2023-08-09T14:05:51Z">
        <w:r>
          <w:rPr>
            <w:rFonts w:hint="eastAsia" w:ascii="宋体" w:hAnsi="宋体" w:eastAsia="宋体"/>
            <w:bCs/>
            <w:snapToGrid w:val="0"/>
            <w:szCs w:val="32"/>
            <w:lang w:val="en-US" w:eastAsia="zh-CN"/>
          </w:rPr>
          <w:t>2</w:t>
        </w:r>
      </w:ins>
      <w:ins w:id="8" w:author="Haha [2]" w:date="2023-08-09T14:05:53Z">
        <w:r>
          <w:rPr>
            <w:rFonts w:hint="eastAsia" w:ascii="宋体" w:hAnsi="宋体" w:eastAsia="宋体"/>
            <w:bCs/>
            <w:snapToGrid w:val="0"/>
            <w:szCs w:val="32"/>
            <w:lang w:val="en-US" w:eastAsia="zh-CN"/>
          </w:rPr>
          <w:t>3</w:t>
        </w:r>
      </w:ins>
      <w:ins w:id="9" w:author="Haha" w:date="2023-06-20T15:17:00Z">
        <w:r>
          <w:rPr>
            <w:rFonts w:hint="eastAsia" w:ascii="宋体" w:hAnsi="宋体" w:eastAsia="宋体"/>
            <w:bCs/>
            <w:snapToGrid w:val="0"/>
            <w:szCs w:val="32"/>
          </w:rPr>
          <w:t>】</w:t>
        </w:r>
      </w:ins>
      <w:ins w:id="10" w:author="Haha" w:date="2023-06-20T15:17:00Z">
        <w:r>
          <w:rPr>
            <w:rFonts w:hint="eastAsia" w:ascii="宋体" w:hAnsi="宋体" w:eastAsia="宋体" w:cs="宋体"/>
            <w:bCs/>
            <w:snapToGrid w:val="0"/>
            <w:szCs w:val="32"/>
          </w:rPr>
          <w:t>第</w:t>
        </w:r>
      </w:ins>
      <w:ins w:id="11" w:author="Haha [2]" w:date="2023-08-09T14:05:55Z">
        <w:r>
          <w:rPr>
            <w:rFonts w:hint="eastAsia" w:ascii="宋体" w:hAnsi="宋体" w:eastAsia="宋体"/>
            <w:bCs/>
            <w:snapToGrid w:val="0"/>
            <w:szCs w:val="32"/>
            <w:lang w:val="en-US" w:eastAsia="zh-CN"/>
          </w:rPr>
          <w:t>05</w:t>
        </w:r>
      </w:ins>
      <w:ins w:id="12" w:author="Haha" w:date="2023-06-20T15:17:00Z">
        <w:r>
          <w:rPr>
            <w:rFonts w:hint="eastAsia" w:ascii="宋体" w:hAnsi="宋体" w:eastAsia="宋体"/>
            <w:bCs/>
            <w:snapToGrid w:val="0"/>
            <w:szCs w:val="32"/>
          </w:rPr>
          <w:t>号</w:t>
        </w:r>
      </w:ins>
    </w:p>
    <w:p>
      <w:pPr>
        <w:adjustRightInd w:val="0"/>
        <w:snapToGrid w:val="0"/>
        <w:spacing w:line="560" w:lineRule="exact"/>
        <w:jc w:val="center"/>
        <w:rPr>
          <w:ins w:id="13" w:author="Haha" w:date="2023-06-20T15:17:00Z"/>
          <w:rFonts w:ascii="宋体" w:hAnsi="宋体" w:eastAsia="宋体"/>
          <w:bCs/>
          <w:snapToGrid w:val="0"/>
          <w:szCs w:val="32"/>
        </w:rPr>
      </w:pPr>
    </w:p>
    <w:p>
      <w:pPr>
        <w:adjustRightInd w:val="0"/>
        <w:snapToGrid w:val="0"/>
        <w:spacing w:line="560" w:lineRule="exact"/>
        <w:jc w:val="center"/>
        <w:rPr>
          <w:ins w:id="14" w:author="Haha" w:date="2023-06-20T15:17:00Z"/>
          <w:rFonts w:ascii="宋体" w:hAnsi="宋体" w:eastAsia="宋体"/>
          <w:bCs/>
          <w:snapToGrid w:val="0"/>
          <w:szCs w:val="32"/>
        </w:rPr>
      </w:pPr>
    </w:p>
    <w:p>
      <w:pPr>
        <w:adjustRightInd w:val="0"/>
        <w:snapToGrid w:val="0"/>
        <w:spacing w:line="560" w:lineRule="exact"/>
        <w:jc w:val="center"/>
        <w:rPr>
          <w:ins w:id="15" w:author="Haha" w:date="2023-06-20T15:17:00Z"/>
          <w:rFonts w:ascii="宋体" w:hAnsi="宋体" w:eastAsia="宋体"/>
          <w:bCs/>
          <w:snapToGrid w:val="0"/>
          <w:szCs w:val="32"/>
        </w:rPr>
      </w:pPr>
    </w:p>
    <w:p>
      <w:pPr>
        <w:adjustRightInd w:val="0"/>
        <w:snapToGrid w:val="0"/>
        <w:spacing w:line="560" w:lineRule="exact"/>
        <w:jc w:val="center"/>
        <w:rPr>
          <w:ins w:id="16" w:author="Haha" w:date="2023-06-20T15:17:00Z"/>
          <w:rFonts w:ascii="宋体" w:hAnsi="宋体" w:eastAsia="宋体"/>
          <w:bCs/>
          <w:snapToGrid w:val="0"/>
          <w:szCs w:val="32"/>
        </w:rPr>
      </w:pPr>
    </w:p>
    <w:p>
      <w:pPr>
        <w:adjustRightInd w:val="0"/>
        <w:snapToGrid w:val="0"/>
        <w:spacing w:line="560" w:lineRule="exact"/>
        <w:jc w:val="center"/>
        <w:rPr>
          <w:ins w:id="17" w:author="Haha" w:date="2023-06-20T15:17:00Z"/>
          <w:rFonts w:ascii="宋体" w:hAnsi="宋体" w:eastAsia="宋体"/>
          <w:bCs/>
          <w:snapToGrid w:val="0"/>
          <w:szCs w:val="32"/>
        </w:rPr>
      </w:pPr>
    </w:p>
    <w:p>
      <w:pPr>
        <w:adjustRightInd w:val="0"/>
        <w:snapToGrid w:val="0"/>
        <w:spacing w:line="560" w:lineRule="exact"/>
        <w:jc w:val="center"/>
        <w:rPr>
          <w:ins w:id="18" w:author="Haha" w:date="2023-06-20T15:17:00Z"/>
          <w:rFonts w:ascii="宋体" w:hAnsi="宋体" w:eastAsia="宋体"/>
          <w:bCs/>
          <w:snapToGrid w:val="0"/>
          <w:szCs w:val="32"/>
        </w:rPr>
      </w:pPr>
    </w:p>
    <w:p>
      <w:pPr>
        <w:adjustRightInd w:val="0"/>
        <w:snapToGrid w:val="0"/>
        <w:spacing w:line="560" w:lineRule="exact"/>
        <w:ind w:firstLine="640" w:firstLineChars="200"/>
        <w:rPr>
          <w:ins w:id="19" w:author="Haha" w:date="2023-06-20T15:17:00Z"/>
          <w:rFonts w:ascii="宋体" w:hAnsi="宋体" w:eastAsia="宋体"/>
          <w:bCs/>
          <w:snapToGrid w:val="0"/>
          <w:szCs w:val="32"/>
          <w:u w:val="single"/>
        </w:rPr>
      </w:pPr>
      <w:ins w:id="20" w:author="Haha" w:date="2023-06-20T15:17:00Z">
        <w:r>
          <w:rPr>
            <w:rFonts w:hint="eastAsia" w:ascii="宋体" w:hAnsi="宋体" w:eastAsia="宋体"/>
            <w:bCs/>
            <w:snapToGrid w:val="0"/>
            <w:szCs w:val="32"/>
          </w:rPr>
          <w:t xml:space="preserve">项目名称： </w:t>
        </w:r>
      </w:ins>
      <w:ins w:id="21" w:author="Haha" w:date="2023-06-20T15:17:00Z">
        <w:r>
          <w:rPr>
            <w:rFonts w:hint="eastAsia" w:ascii="宋体" w:hAnsi="宋体" w:eastAsia="宋体"/>
            <w:bCs/>
            <w:snapToGrid w:val="0"/>
            <w:szCs w:val="32"/>
            <w:u w:val="single"/>
          </w:rPr>
          <w:t xml:space="preserve">           </w:t>
        </w:r>
      </w:ins>
      <w:ins w:id="22" w:author="Haha" w:date="2023-06-26T13:46:00Z">
        <w:r>
          <w:rPr>
            <w:rFonts w:hint="eastAsia" w:ascii="宋体" w:hAnsi="宋体" w:eastAsia="宋体" w:cs="宋体"/>
            <w:bCs/>
            <w:snapToGrid w:val="0"/>
            <w:szCs w:val="32"/>
            <w:u w:val="single"/>
          </w:rPr>
          <w:t>玖辰府</w:t>
        </w:r>
      </w:ins>
      <w:ins w:id="23" w:author="Haha" w:date="2023-06-20T15:17:00Z">
        <w:r>
          <w:rPr>
            <w:rFonts w:hint="eastAsia" w:ascii="宋体" w:hAnsi="宋体" w:eastAsia="宋体"/>
            <w:bCs/>
            <w:snapToGrid w:val="0"/>
            <w:szCs w:val="32"/>
            <w:u w:val="single"/>
          </w:rPr>
          <w:t xml:space="preserve">            </w:t>
        </w:r>
      </w:ins>
    </w:p>
    <w:p>
      <w:pPr>
        <w:adjustRightInd w:val="0"/>
        <w:snapToGrid w:val="0"/>
        <w:spacing w:line="560" w:lineRule="exact"/>
        <w:ind w:firstLine="640" w:firstLineChars="200"/>
        <w:rPr>
          <w:ins w:id="24" w:author="Haha" w:date="2023-06-20T15:17:00Z"/>
          <w:rFonts w:ascii="宋体" w:hAnsi="宋体" w:eastAsia="宋体"/>
          <w:bCs/>
          <w:snapToGrid w:val="0"/>
          <w:szCs w:val="32"/>
          <w:u w:val="single"/>
        </w:rPr>
      </w:pPr>
    </w:p>
    <w:p>
      <w:pPr>
        <w:adjustRightInd w:val="0"/>
        <w:snapToGrid w:val="0"/>
        <w:spacing w:line="560" w:lineRule="exact"/>
        <w:ind w:firstLine="640" w:firstLineChars="200"/>
        <w:rPr>
          <w:ins w:id="25" w:author="Haha" w:date="2023-06-20T15:17:00Z"/>
          <w:rFonts w:ascii="宋体" w:hAnsi="宋体" w:eastAsia="宋体"/>
          <w:bCs/>
          <w:snapToGrid w:val="0"/>
          <w:szCs w:val="32"/>
          <w:u w:val="single"/>
        </w:rPr>
      </w:pPr>
      <w:ins w:id="26" w:author="Haha" w:date="2023-06-20T15:17:00Z">
        <w:r>
          <w:rPr>
            <w:rFonts w:hint="eastAsia" w:ascii="宋体" w:hAnsi="宋体" w:eastAsia="宋体"/>
            <w:bCs/>
            <w:snapToGrid w:val="0"/>
            <w:szCs w:val="32"/>
          </w:rPr>
          <w:t>招标人：（盖章）</w:t>
        </w:r>
      </w:ins>
      <w:ins w:id="27" w:author="Haha" w:date="2023-06-20T15:17:00Z">
        <w:r>
          <w:rPr>
            <w:rFonts w:hint="eastAsia" w:ascii="宋体" w:hAnsi="宋体" w:eastAsia="宋体"/>
            <w:bCs/>
            <w:snapToGrid w:val="0"/>
            <w:szCs w:val="32"/>
            <w:u w:val="single"/>
          </w:rPr>
          <w:t xml:space="preserve">    </w:t>
        </w:r>
      </w:ins>
      <w:ins w:id="28" w:author="Haha" w:date="2023-06-26T13:46:00Z">
        <w:r>
          <w:rPr>
            <w:rFonts w:hint="eastAsia" w:ascii="宋体" w:hAnsi="宋体" w:eastAsia="宋体"/>
            <w:bCs/>
            <w:snapToGrid w:val="0"/>
            <w:szCs w:val="32"/>
            <w:u w:val="single"/>
          </w:rPr>
          <w:t>长兴璟和置业有限公司</w:t>
        </w:r>
      </w:ins>
      <w:ins w:id="29" w:author="Haha" w:date="2023-06-20T15:17:00Z">
        <w:r>
          <w:rPr>
            <w:rFonts w:hint="eastAsia" w:ascii="宋体" w:hAnsi="宋体" w:eastAsia="宋体"/>
            <w:bCs/>
            <w:snapToGrid w:val="0"/>
            <w:szCs w:val="32"/>
            <w:u w:val="single"/>
          </w:rPr>
          <w:t xml:space="preserve">   </w:t>
        </w:r>
      </w:ins>
    </w:p>
    <w:p>
      <w:pPr>
        <w:adjustRightInd w:val="0"/>
        <w:snapToGrid w:val="0"/>
        <w:spacing w:line="560" w:lineRule="exact"/>
        <w:ind w:firstLine="640" w:firstLineChars="200"/>
        <w:rPr>
          <w:ins w:id="30" w:author="Haha" w:date="2023-06-20T15:17:00Z"/>
          <w:rFonts w:ascii="宋体" w:hAnsi="宋体" w:eastAsia="宋体"/>
          <w:bCs/>
          <w:snapToGrid w:val="0"/>
          <w:szCs w:val="32"/>
          <w:u w:val="single"/>
        </w:rPr>
      </w:pPr>
    </w:p>
    <w:p>
      <w:pPr>
        <w:adjustRightInd w:val="0"/>
        <w:snapToGrid w:val="0"/>
        <w:spacing w:line="560" w:lineRule="exact"/>
        <w:ind w:firstLine="640" w:firstLineChars="200"/>
        <w:rPr>
          <w:ins w:id="31" w:author="Haha" w:date="2023-06-20T15:17:00Z"/>
          <w:rFonts w:ascii="宋体" w:hAnsi="宋体" w:eastAsia="宋体"/>
          <w:bCs/>
          <w:snapToGrid w:val="0"/>
          <w:szCs w:val="32"/>
          <w:u w:val="single"/>
        </w:rPr>
      </w:pPr>
      <w:ins w:id="32" w:author="Haha" w:date="2023-06-20T15:17:00Z">
        <w:r>
          <w:rPr>
            <w:rFonts w:hint="eastAsia" w:ascii="宋体" w:hAnsi="宋体" w:eastAsia="宋体"/>
            <w:bCs/>
            <w:snapToGrid w:val="0"/>
            <w:szCs w:val="32"/>
          </w:rPr>
          <w:t>法定代表人或其委托代理人：</w:t>
        </w:r>
      </w:ins>
      <w:ins w:id="33" w:author="Haha" w:date="2023-06-20T15:17:00Z">
        <w:r>
          <w:rPr>
            <w:rFonts w:hint="eastAsia" w:ascii="宋体" w:hAnsi="宋体" w:eastAsia="宋体"/>
            <w:bCs/>
            <w:snapToGrid w:val="0"/>
            <w:szCs w:val="32"/>
            <w:u w:val="single"/>
          </w:rPr>
          <w:t xml:space="preserve">             </w:t>
        </w:r>
      </w:ins>
      <w:ins w:id="34" w:author="Haha" w:date="2023-06-20T15:17:00Z">
        <w:r>
          <w:rPr>
            <w:rFonts w:hint="eastAsia" w:ascii="宋体" w:hAnsi="宋体" w:eastAsia="宋体"/>
            <w:bCs/>
            <w:snapToGrid w:val="0"/>
            <w:szCs w:val="32"/>
          </w:rPr>
          <w:t xml:space="preserve">（签字或盖章） </w:t>
        </w:r>
      </w:ins>
    </w:p>
    <w:p>
      <w:pPr>
        <w:adjustRightInd w:val="0"/>
        <w:snapToGrid w:val="0"/>
        <w:spacing w:line="560" w:lineRule="exact"/>
        <w:ind w:firstLine="838" w:firstLineChars="262"/>
        <w:rPr>
          <w:ins w:id="35" w:author="Haha" w:date="2023-06-20T15:17:00Z"/>
          <w:rFonts w:ascii="宋体" w:hAnsi="宋体" w:eastAsia="宋体"/>
          <w:bCs/>
          <w:snapToGrid w:val="0"/>
          <w:szCs w:val="32"/>
        </w:rPr>
      </w:pPr>
    </w:p>
    <w:p>
      <w:pPr>
        <w:adjustRightInd w:val="0"/>
        <w:snapToGrid w:val="0"/>
        <w:spacing w:line="560" w:lineRule="exact"/>
        <w:ind w:firstLine="838" w:firstLineChars="262"/>
        <w:rPr>
          <w:ins w:id="36" w:author="Haha" w:date="2023-06-20T15:17:00Z"/>
          <w:rFonts w:ascii="宋体" w:hAnsi="宋体" w:eastAsia="宋体"/>
          <w:bCs/>
          <w:snapToGrid w:val="0"/>
          <w:szCs w:val="32"/>
        </w:rPr>
      </w:pPr>
    </w:p>
    <w:p>
      <w:pPr>
        <w:adjustRightInd w:val="0"/>
        <w:snapToGrid w:val="0"/>
        <w:spacing w:line="560" w:lineRule="exact"/>
        <w:ind w:firstLine="842" w:firstLineChars="262"/>
        <w:rPr>
          <w:ins w:id="37" w:author="Haha" w:date="2023-06-20T15:17:00Z"/>
          <w:rFonts w:ascii="宋体" w:hAnsi="宋体" w:eastAsia="宋体"/>
          <w:b/>
          <w:snapToGrid w:val="0"/>
          <w:szCs w:val="32"/>
        </w:rPr>
      </w:pPr>
    </w:p>
    <w:p>
      <w:pPr>
        <w:adjustRightInd w:val="0"/>
        <w:snapToGrid w:val="0"/>
        <w:spacing w:line="560" w:lineRule="exact"/>
        <w:ind w:firstLine="842" w:firstLineChars="262"/>
        <w:rPr>
          <w:ins w:id="38" w:author="Haha" w:date="2023-06-20T15:17:00Z"/>
          <w:rFonts w:ascii="宋体" w:hAnsi="宋体" w:eastAsia="宋体"/>
          <w:b/>
          <w:snapToGrid w:val="0"/>
          <w:szCs w:val="32"/>
        </w:rPr>
      </w:pPr>
    </w:p>
    <w:p>
      <w:pPr>
        <w:adjustRightInd w:val="0"/>
        <w:snapToGrid w:val="0"/>
        <w:spacing w:line="560" w:lineRule="exact"/>
        <w:ind w:firstLine="842" w:firstLineChars="262"/>
        <w:rPr>
          <w:ins w:id="39" w:author="Haha" w:date="2023-06-20T15:17:00Z"/>
          <w:rFonts w:ascii="宋体" w:hAnsi="宋体" w:eastAsia="宋体"/>
          <w:b/>
          <w:snapToGrid w:val="0"/>
          <w:szCs w:val="32"/>
        </w:rPr>
      </w:pPr>
    </w:p>
    <w:p>
      <w:pPr>
        <w:adjustRightInd w:val="0"/>
        <w:snapToGrid w:val="0"/>
        <w:spacing w:line="560" w:lineRule="exact"/>
        <w:jc w:val="center"/>
        <w:rPr>
          <w:ins w:id="40" w:author="Haha" w:date="2023-06-20T15:17:00Z"/>
          <w:rFonts w:ascii="宋体" w:hAnsi="宋体" w:eastAsia="宋体"/>
          <w:bCs/>
          <w:snapToGrid w:val="0"/>
          <w:szCs w:val="32"/>
        </w:rPr>
      </w:pPr>
      <w:ins w:id="41" w:author="Haha" w:date="2023-06-20T15:17:00Z">
        <w:r>
          <w:rPr>
            <w:rFonts w:hint="eastAsia" w:ascii="宋体" w:hAnsi="宋体" w:eastAsia="宋体"/>
            <w:bCs/>
            <w:snapToGrid w:val="0"/>
            <w:szCs w:val="32"/>
          </w:rPr>
          <w:t>日期：</w:t>
        </w:r>
      </w:ins>
      <w:ins w:id="42" w:author="Haha" w:date="2023-06-20T15:17:00Z">
        <w:r>
          <w:rPr>
            <w:rFonts w:hint="eastAsia" w:ascii="宋体" w:hAnsi="宋体" w:eastAsia="宋体" w:cs="宋体"/>
            <w:bCs/>
            <w:snapToGrid w:val="0"/>
            <w:szCs w:val="32"/>
          </w:rPr>
          <w:t>202</w:t>
        </w:r>
      </w:ins>
      <w:ins w:id="43" w:author="Haha" w:date="2023-06-20T15:18:00Z">
        <w:r>
          <w:rPr>
            <w:rFonts w:hint="eastAsia" w:ascii="宋体" w:hAnsi="宋体" w:eastAsia="宋体" w:cs="宋体"/>
            <w:bCs/>
            <w:snapToGrid w:val="0"/>
            <w:szCs w:val="32"/>
          </w:rPr>
          <w:t>3</w:t>
        </w:r>
      </w:ins>
      <w:ins w:id="44" w:author="Haha" w:date="2023-06-20T15:17:00Z">
        <w:r>
          <w:rPr>
            <w:rFonts w:hint="eastAsia" w:ascii="宋体" w:hAnsi="宋体" w:eastAsia="宋体" w:cs="宋体"/>
            <w:bCs/>
            <w:snapToGrid w:val="0"/>
            <w:szCs w:val="32"/>
          </w:rPr>
          <w:t>年</w:t>
        </w:r>
      </w:ins>
      <w:ins w:id="45" w:author="Haha [2]" w:date="2023-08-08T10:47:18Z">
        <w:r>
          <w:rPr>
            <w:rFonts w:hint="eastAsia" w:ascii="宋体" w:hAnsi="宋体" w:eastAsia="宋体" w:cs="宋体"/>
            <w:bCs/>
            <w:snapToGrid w:val="0"/>
            <w:szCs w:val="32"/>
            <w:lang w:val="en-US" w:eastAsia="zh-CN"/>
          </w:rPr>
          <w:t>8</w:t>
        </w:r>
      </w:ins>
      <w:ins w:id="46" w:author="Haha" w:date="2023-06-20T15:17:00Z">
        <w:r>
          <w:rPr>
            <w:rFonts w:hint="eastAsia" w:ascii="宋体" w:hAnsi="宋体" w:eastAsia="宋体" w:cs="宋体"/>
            <w:bCs/>
            <w:snapToGrid w:val="0"/>
            <w:szCs w:val="32"/>
          </w:rPr>
          <w:t>月</w:t>
        </w:r>
      </w:ins>
      <w:ins w:id="47" w:author="Haha [2]" w:date="2023-08-08T10:47:20Z">
        <w:r>
          <w:rPr>
            <w:rFonts w:hint="eastAsia" w:ascii="宋体" w:hAnsi="宋体" w:eastAsia="宋体" w:cs="宋体"/>
            <w:bCs/>
            <w:snapToGrid w:val="0"/>
            <w:szCs w:val="32"/>
            <w:lang w:val="en-US" w:eastAsia="zh-CN"/>
          </w:rPr>
          <w:t>8</w:t>
        </w:r>
      </w:ins>
      <w:ins w:id="48" w:author="Haha" w:date="2023-06-20T15:17:00Z">
        <w:r>
          <w:rPr>
            <w:rFonts w:hint="eastAsia" w:ascii="宋体" w:hAnsi="宋体" w:eastAsia="宋体" w:cs="宋体"/>
            <w:bCs/>
            <w:snapToGrid w:val="0"/>
            <w:szCs w:val="32"/>
          </w:rPr>
          <w:t>日</w:t>
        </w:r>
      </w:ins>
    </w:p>
    <w:p>
      <w:pPr>
        <w:widowControl/>
        <w:jc w:val="left"/>
        <w:rPr>
          <w:ins w:id="49" w:author="Haha" w:date="2023-06-20T15:17:00Z"/>
          <w:rFonts w:ascii="宋体" w:hAnsi="宋体" w:eastAsia="宋体"/>
          <w:bCs/>
          <w:snapToGrid w:val="0"/>
          <w:szCs w:val="32"/>
        </w:rPr>
        <w:sectPr>
          <w:pgSz w:w="11906" w:h="16838"/>
          <w:pgMar w:top="1440" w:right="1800" w:bottom="1440" w:left="1800" w:header="851" w:footer="992" w:gutter="0"/>
          <w:cols w:space="720" w:num="1"/>
          <w:docGrid w:type="lines" w:linePitch="312" w:charSpace="0"/>
        </w:sectPr>
      </w:pPr>
    </w:p>
    <w:p>
      <w:pPr>
        <w:spacing w:line="520" w:lineRule="exact"/>
        <w:jc w:val="center"/>
        <w:rPr>
          <w:rFonts w:ascii="黑体" w:hAnsi="黑体" w:eastAsia="黑体"/>
          <w:bCs/>
          <w:snapToGrid w:val="0"/>
          <w:kern w:val="32"/>
          <w:szCs w:val="32"/>
        </w:rPr>
      </w:pPr>
      <w:r>
        <w:rPr>
          <w:rFonts w:ascii="黑体" w:hAnsi="黑体" w:eastAsia="黑体"/>
          <w:bCs/>
          <w:snapToGrid w:val="0"/>
          <w:kern w:val="32"/>
          <w:szCs w:val="32"/>
        </w:rPr>
        <w:t>第一</w:t>
      </w:r>
      <w:r>
        <w:rPr>
          <w:rFonts w:hint="eastAsia" w:ascii="黑体" w:hAnsi="黑体" w:eastAsia="黑体"/>
          <w:bCs/>
          <w:snapToGrid w:val="0"/>
          <w:kern w:val="32"/>
          <w:szCs w:val="32"/>
        </w:rPr>
        <w:t>章  招标项目概况</w:t>
      </w:r>
    </w:p>
    <w:p>
      <w:pPr>
        <w:spacing w:line="520" w:lineRule="exact"/>
        <w:ind w:firstLine="640" w:firstLineChars="200"/>
        <w:rPr>
          <w:rFonts w:ascii="仿宋_GB2312" w:hAnsi="宋体"/>
          <w:snapToGrid w:val="0"/>
          <w:kern w:val="32"/>
          <w:szCs w:val="32"/>
          <w:u w:val="single"/>
        </w:rPr>
      </w:pPr>
      <w:r>
        <w:rPr>
          <w:rFonts w:hint="eastAsia" w:ascii="仿宋_GB2312" w:hAnsi="宋体"/>
          <w:snapToGrid w:val="0"/>
          <w:kern w:val="32"/>
          <w:szCs w:val="32"/>
        </w:rPr>
        <w:t>按照国务院《物业管理条例》《浙江省物业管理条例》和建设部《前期物业管理招标投标管理暂行办法》《湖州市人民政府办公室关于加强小区物业管理工作的实施意见》《湖州市前期物业管理招标投标管理办法》的规定，现决定对</w:t>
      </w:r>
      <w:r>
        <w:rPr>
          <w:rFonts w:hint="eastAsia" w:ascii="仿宋_GB2312" w:hAnsi="宋体"/>
          <w:snapToGrid w:val="0"/>
          <w:kern w:val="32"/>
          <w:szCs w:val="32"/>
          <w:u w:val="single"/>
        </w:rPr>
        <w:t xml:space="preserve"> </w:t>
      </w:r>
      <w:ins w:id="50" w:author="Haha" w:date="2023-06-20T15:18:00Z">
        <w:r>
          <w:rPr>
            <w:rFonts w:hint="eastAsia" w:ascii="仿宋_GB2312" w:hAnsi="宋体"/>
            <w:snapToGrid w:val="0"/>
            <w:kern w:val="32"/>
            <w:szCs w:val="32"/>
            <w:u w:val="single"/>
          </w:rPr>
          <w:t xml:space="preserve"> </w:t>
        </w:r>
      </w:ins>
      <w:ins w:id="51" w:author="Haha" w:date="2023-06-26T13:46:00Z">
        <w:r>
          <w:rPr>
            <w:rFonts w:hint="eastAsia" w:ascii="仿宋_GB2312" w:hAnsi="宋体"/>
            <w:snapToGrid w:val="0"/>
            <w:kern w:val="32"/>
            <w:szCs w:val="32"/>
            <w:u w:val="single"/>
          </w:rPr>
          <w:t>玖辰府</w:t>
        </w:r>
      </w:ins>
      <w:ins w:id="52" w:author="Haha" w:date="2023-06-20T15:18:00Z">
        <w:r>
          <w:rPr>
            <w:rFonts w:hint="eastAsia" w:ascii="仿宋_GB2312" w:hAnsi="宋体"/>
            <w:snapToGrid w:val="0"/>
            <w:kern w:val="32"/>
            <w:szCs w:val="32"/>
            <w:u w:val="single"/>
          </w:rPr>
          <w:t xml:space="preserve">  </w:t>
        </w:r>
      </w:ins>
      <w:r>
        <w:rPr>
          <w:rFonts w:hint="eastAsia" w:ascii="仿宋_GB2312" w:hAnsi="宋体"/>
          <w:snapToGrid w:val="0"/>
          <w:kern w:val="32"/>
          <w:szCs w:val="32"/>
        </w:rPr>
        <w:t>的前期物业服务进行</w:t>
      </w:r>
      <w:ins w:id="53" w:author="Haha" w:date="2023-06-20T15:18:00Z">
        <w:r>
          <w:rPr>
            <w:rFonts w:hint="eastAsia" w:ascii="仿宋_GB2312" w:hAnsi="宋体"/>
            <w:snapToGrid w:val="0"/>
            <w:kern w:val="32"/>
            <w:szCs w:val="32"/>
            <w:u w:val="single"/>
          </w:rPr>
          <w:t xml:space="preserve">  </w:t>
        </w:r>
      </w:ins>
      <w:r>
        <w:rPr>
          <w:rFonts w:hint="eastAsia" w:ascii="仿宋_GB2312" w:hAnsi="宋体"/>
          <w:snapToGrid w:val="0"/>
          <w:kern w:val="32"/>
          <w:szCs w:val="32"/>
          <w:u w:val="single"/>
        </w:rPr>
        <w:t>公开</w:t>
      </w:r>
      <w:ins w:id="54" w:author="Haha" w:date="2023-06-20T15:18:00Z">
        <w:r>
          <w:rPr>
            <w:rFonts w:hint="eastAsia" w:ascii="仿宋_GB2312" w:hAnsi="宋体"/>
            <w:snapToGrid w:val="0"/>
            <w:kern w:val="32"/>
            <w:szCs w:val="32"/>
            <w:u w:val="single"/>
          </w:rPr>
          <w:t xml:space="preserve">  </w:t>
        </w:r>
      </w:ins>
      <w:r>
        <w:rPr>
          <w:rFonts w:hint="eastAsia" w:ascii="仿宋_GB2312" w:hAnsi="宋体"/>
          <w:snapToGrid w:val="0"/>
          <w:kern w:val="32"/>
          <w:szCs w:val="32"/>
        </w:rPr>
        <w:t>招标，兹邀请合格投标企业以密封标书的方式前来投标。</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1．招标项目的简要说明</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本项目位于湖州市：</w:t>
      </w:r>
      <w:ins w:id="55" w:author="Haha" w:date="2023-06-26T13:46:00Z">
        <w:r>
          <w:rPr>
            <w:rFonts w:hint="eastAsia" w:ascii="仿宋_GB2312" w:hAnsi="宋体"/>
            <w:bCs/>
            <w:snapToGrid w:val="0"/>
            <w:kern w:val="32"/>
            <w:szCs w:val="32"/>
            <w:u w:val="single"/>
          </w:rPr>
          <w:t>浙江省长兴县开发区发展大道与明珠北路交叉口东北角</w:t>
        </w:r>
      </w:ins>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四至范围：东至</w:t>
      </w:r>
      <w:ins w:id="56" w:author="Haha" w:date="2023-06-26T13:46:00Z">
        <w:r>
          <w:rPr>
            <w:rFonts w:hint="eastAsia" w:ascii="仿宋_GB2312" w:hAnsi="宋体"/>
            <w:bCs/>
            <w:snapToGrid w:val="0"/>
            <w:kern w:val="32"/>
            <w:szCs w:val="32"/>
            <w:u w:val="single"/>
          </w:rPr>
          <w:t>规划河道</w:t>
        </w:r>
      </w:ins>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西至</w:t>
      </w:r>
      <w:r>
        <w:rPr>
          <w:rFonts w:hint="eastAsia" w:ascii="仿宋_GB2312" w:hAnsi="宋体"/>
          <w:bCs/>
          <w:snapToGrid w:val="0"/>
          <w:kern w:val="32"/>
          <w:szCs w:val="32"/>
          <w:u w:val="single"/>
        </w:rPr>
        <w:t xml:space="preserve"> </w:t>
      </w:r>
      <w:ins w:id="57" w:author="Haha" w:date="2023-06-26T13:46:00Z">
        <w:r>
          <w:rPr>
            <w:rFonts w:hint="eastAsia" w:ascii="仿宋_GB2312" w:hAnsi="宋体"/>
            <w:bCs/>
            <w:snapToGrid w:val="0"/>
            <w:kern w:val="32"/>
            <w:szCs w:val="32"/>
            <w:u w:val="single"/>
          </w:rPr>
          <w:t>明珠路</w:t>
        </w:r>
      </w:ins>
      <w:r>
        <w:rPr>
          <w:rFonts w:hint="eastAsia" w:ascii="仿宋_GB2312" w:hAnsi="宋体"/>
          <w:bCs/>
          <w:snapToGrid w:val="0"/>
          <w:kern w:val="32"/>
          <w:szCs w:val="32"/>
          <w:u w:val="single"/>
        </w:rPr>
        <w:t xml:space="preserve"> </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南至</w:t>
      </w:r>
      <w:r>
        <w:rPr>
          <w:rFonts w:hint="eastAsia" w:ascii="宋体" w:hAnsi="宋体"/>
          <w:szCs w:val="21"/>
          <w:u w:val="single"/>
        </w:rPr>
        <w:t xml:space="preserve"> </w:t>
      </w:r>
      <w:ins w:id="58" w:author="Haha" w:date="2023-06-26T13:46:00Z">
        <w:r>
          <w:rPr>
            <w:rFonts w:hint="eastAsia" w:ascii="仿宋_GB2312" w:hAnsi="宋体"/>
            <w:bCs/>
            <w:snapToGrid w:val="0"/>
            <w:kern w:val="32"/>
            <w:szCs w:val="32"/>
            <w:u w:val="single"/>
          </w:rPr>
          <w:t>发展大道</w:t>
        </w:r>
      </w:ins>
      <w:r>
        <w:rPr>
          <w:rFonts w:hint="eastAsia" w:ascii="宋体" w:hAnsi="宋体"/>
          <w:szCs w:val="21"/>
          <w:u w:val="single"/>
        </w:rPr>
        <w:t xml:space="preserve"> </w:t>
      </w:r>
      <w:r>
        <w:rPr>
          <w:rFonts w:hint="eastAsia" w:ascii="仿宋_GB2312" w:hAnsi="宋体"/>
          <w:snapToGrid w:val="0"/>
          <w:kern w:val="32"/>
          <w:szCs w:val="32"/>
        </w:rPr>
        <w:t>；</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北至</w:t>
      </w:r>
      <w:r>
        <w:rPr>
          <w:rFonts w:hint="eastAsia" w:ascii="仿宋_GB2312" w:hAnsi="宋体"/>
          <w:bCs/>
          <w:snapToGrid w:val="0"/>
          <w:kern w:val="32"/>
          <w:szCs w:val="32"/>
          <w:u w:val="single"/>
        </w:rPr>
        <w:t xml:space="preserve"> </w:t>
      </w:r>
      <w:ins w:id="59" w:author="Haha" w:date="2023-06-26T13:46:00Z">
        <w:r>
          <w:rPr>
            <w:rFonts w:hint="eastAsia" w:ascii="仿宋_GB2312" w:hAnsi="宋体"/>
            <w:bCs/>
            <w:snapToGrid w:val="0"/>
            <w:kern w:val="32"/>
            <w:szCs w:val="32"/>
            <w:u w:val="single"/>
          </w:rPr>
          <w:t>规划河道</w:t>
        </w:r>
      </w:ins>
      <w:r>
        <w:rPr>
          <w:rFonts w:hint="eastAsia" w:ascii="仿宋_GB2312" w:hAnsi="宋体"/>
          <w:bCs/>
          <w:snapToGrid w:val="0"/>
          <w:kern w:val="32"/>
          <w:szCs w:val="32"/>
          <w:u w:val="single"/>
        </w:rPr>
        <w:t xml:space="preserve"> </w:t>
      </w:r>
      <w:r>
        <w:rPr>
          <w:rFonts w:hint="eastAsia" w:ascii="仿宋_GB2312" w:hAnsi="宋体"/>
          <w:snapToGrid w:val="0"/>
          <w:kern w:val="32"/>
          <w:szCs w:val="32"/>
        </w:rPr>
        <w:t>（或见附图）。</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本项目规划设计的物业类型为</w:t>
      </w:r>
      <w:r>
        <w:rPr>
          <w:rFonts w:hint="eastAsia" w:ascii="仿宋_GB2312" w:hAnsi="宋体"/>
          <w:snapToGrid w:val="0"/>
          <w:kern w:val="32"/>
          <w:szCs w:val="32"/>
          <w:u w:val="single"/>
        </w:rPr>
        <w:t>：</w:t>
      </w:r>
      <w:ins w:id="60" w:author="Haha" w:date="2023-06-20T15:56:00Z">
        <w:r>
          <w:rPr>
            <w:rFonts w:hint="eastAsia" w:ascii="仿宋_GB2312" w:hAnsi="宋体"/>
            <w:snapToGrid w:val="0"/>
            <w:kern w:val="32"/>
            <w:szCs w:val="32"/>
            <w:u w:val="single"/>
          </w:rPr>
          <w:t>住宅</w:t>
        </w:r>
      </w:ins>
      <w:r>
        <w:rPr>
          <w:rFonts w:hint="eastAsia" w:ascii="仿宋_GB2312" w:hAnsi="宋体"/>
          <w:snapToGrid w:val="0"/>
          <w:kern w:val="32"/>
          <w:szCs w:val="32"/>
          <w:u w:val="single"/>
        </w:rPr>
        <w:t>。</w:t>
      </w:r>
    </w:p>
    <w:p>
      <w:pPr>
        <w:spacing w:line="520" w:lineRule="exact"/>
        <w:ind w:firstLine="640" w:firstLineChars="200"/>
        <w:rPr>
          <w:rFonts w:ascii="仿宋_GB2312" w:hAnsi="宋体"/>
          <w:snapToGrid w:val="0"/>
          <w:color w:val="auto"/>
          <w:kern w:val="32"/>
          <w:szCs w:val="32"/>
        </w:rPr>
      </w:pPr>
      <w:r>
        <w:rPr>
          <w:rFonts w:hint="eastAsia"/>
          <w:snapToGrid w:val="0"/>
          <w:kern w:val="32"/>
          <w:szCs w:val="32"/>
        </w:rPr>
        <w:t>1</w:t>
      </w:r>
      <w:r>
        <w:rPr>
          <w:rFonts w:hint="eastAsia" w:ascii="仿宋_GB2312" w:hAnsi="宋体"/>
          <w:snapToGrid w:val="0"/>
          <w:kern w:val="32"/>
          <w:szCs w:val="32"/>
        </w:rPr>
        <w:t>．</w:t>
      </w:r>
      <w:r>
        <w:rPr>
          <w:rFonts w:hint="eastAsia"/>
          <w:snapToGrid w:val="0"/>
          <w:color w:val="auto"/>
          <w:kern w:val="32"/>
          <w:szCs w:val="32"/>
        </w:rPr>
        <w:t>3</w:t>
      </w:r>
      <w:r>
        <w:rPr>
          <w:rFonts w:hint="eastAsia" w:ascii="仿宋_GB2312" w:hAnsi="宋体"/>
          <w:snapToGrid w:val="0"/>
          <w:color w:val="auto"/>
          <w:kern w:val="32"/>
          <w:szCs w:val="32"/>
        </w:rPr>
        <w:t>本项目总用地面积</w:t>
      </w:r>
      <w:ins w:id="61" w:author="Haha" w:date="2023-06-26T13:47:00Z">
        <w:r>
          <w:rPr>
            <w:rFonts w:hint="eastAsia" w:ascii="仿宋_GB2312" w:hAnsi="宋体"/>
            <w:snapToGrid w:val="0"/>
            <w:color w:val="auto"/>
            <w:kern w:val="32"/>
            <w:szCs w:val="32"/>
            <w:u w:val="single"/>
          </w:rPr>
          <w:t>69997</w:t>
        </w:r>
      </w:ins>
      <w:ins w:id="62" w:author="Haha" w:date="2023-06-26T13:48:00Z">
        <w:r>
          <w:rPr>
            <w:rFonts w:hint="eastAsia" w:ascii="仿宋_GB2312" w:hAnsi="宋体"/>
            <w:snapToGrid w:val="0"/>
            <w:color w:val="auto"/>
            <w:kern w:val="32"/>
            <w:szCs w:val="32"/>
            <w:u w:val="single"/>
          </w:rPr>
          <w:t>.00</w:t>
        </w:r>
      </w:ins>
      <w:ins w:id="63" w:author="Haha" w:date="2023-06-20T15:56:00Z">
        <w:r>
          <w:rPr>
            <w:rFonts w:hint="eastAsia" w:ascii="仿宋_GB2312" w:hAnsi="宋体"/>
            <w:snapToGrid w:val="0"/>
            <w:color w:val="auto"/>
            <w:kern w:val="32"/>
            <w:szCs w:val="32"/>
          </w:rPr>
          <w:t>平方米</w:t>
        </w:r>
      </w:ins>
      <w:r>
        <w:rPr>
          <w:rFonts w:hint="eastAsia" w:ascii="仿宋_GB2312" w:hAnsi="宋体"/>
          <w:snapToGrid w:val="0"/>
          <w:color w:val="auto"/>
          <w:kern w:val="32"/>
          <w:szCs w:val="32"/>
        </w:rPr>
        <w:t>。</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用地构成为：建筑用地</w:t>
      </w:r>
      <w:ins w:id="64" w:author="Haha" w:date="2023-06-26T13:48:00Z">
        <w:r>
          <w:rPr>
            <w:rFonts w:hint="eastAsia" w:ascii="仿宋_GB2312" w:hAnsi="宋体"/>
            <w:bCs/>
            <w:snapToGrid w:val="0"/>
            <w:color w:val="auto"/>
            <w:kern w:val="32"/>
            <w:szCs w:val="32"/>
            <w:u w:val="single"/>
          </w:rPr>
          <w:t>21580.</w:t>
        </w:r>
      </w:ins>
      <w:ins w:id="65" w:author="Haha [2]" w:date="2023-07-31T14:09:59Z">
        <w:r>
          <w:rPr>
            <w:rFonts w:hint="eastAsia" w:ascii="仿宋_GB2312" w:hAnsi="宋体"/>
            <w:bCs/>
            <w:snapToGrid w:val="0"/>
            <w:color w:val="auto"/>
            <w:kern w:val="32"/>
            <w:szCs w:val="32"/>
            <w:u w:val="single"/>
            <w:lang w:val="en-US" w:eastAsia="zh-CN"/>
          </w:rPr>
          <w:t>3</w:t>
        </w:r>
      </w:ins>
      <w:ins w:id="66" w:author="Haha [2]" w:date="2023-07-31T14:10:00Z">
        <w:r>
          <w:rPr>
            <w:rFonts w:hint="eastAsia" w:ascii="仿宋_GB2312" w:hAnsi="宋体"/>
            <w:bCs/>
            <w:snapToGrid w:val="0"/>
            <w:color w:val="auto"/>
            <w:kern w:val="32"/>
            <w:szCs w:val="32"/>
            <w:u w:val="single"/>
            <w:lang w:val="en-US" w:eastAsia="zh-CN"/>
          </w:rPr>
          <w:t>5</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（其中公建用地</w:t>
      </w:r>
      <w:r>
        <w:rPr>
          <w:rFonts w:hint="eastAsia" w:ascii="仿宋_GB2312" w:hAnsi="宋体"/>
          <w:bCs/>
          <w:snapToGrid w:val="0"/>
          <w:color w:val="auto"/>
          <w:kern w:val="32"/>
          <w:szCs w:val="32"/>
          <w:u w:val="single"/>
        </w:rPr>
        <w:t xml:space="preserve"> </w:t>
      </w:r>
      <w:ins w:id="67" w:author="Haha" w:date="2023-06-20T15:56:00Z">
        <w:r>
          <w:rPr>
            <w:rFonts w:hint="eastAsia" w:ascii="仿宋_GB2312" w:hAnsi="宋体"/>
            <w:bCs/>
            <w:snapToGrid w:val="0"/>
            <w:color w:val="auto"/>
            <w:kern w:val="32"/>
            <w:szCs w:val="32"/>
            <w:u w:val="single"/>
          </w:rPr>
          <w:t xml:space="preserve"> </w:t>
        </w:r>
      </w:ins>
      <w:ins w:id="68" w:author="Haha" w:date="2023-06-26T13:54:00Z">
        <w:r>
          <w:rPr>
            <w:rFonts w:hint="eastAsia" w:ascii="仿宋_GB2312" w:hAnsi="宋体"/>
            <w:bCs/>
            <w:snapToGrid w:val="0"/>
            <w:color w:val="auto"/>
            <w:kern w:val="32"/>
            <w:szCs w:val="32"/>
            <w:u w:val="single"/>
          </w:rPr>
          <w:t>/</w:t>
        </w:r>
      </w:ins>
      <w:r>
        <w:rPr>
          <w:rFonts w:hint="eastAsia" w:ascii="仿宋_GB2312" w:hAnsi="宋体"/>
          <w:bCs/>
          <w:snapToGrid w:val="0"/>
          <w:color w:val="auto"/>
          <w:kern w:val="32"/>
          <w:szCs w:val="32"/>
          <w:u w:val="single"/>
        </w:rPr>
        <w:t xml:space="preserve"> </w:t>
      </w:r>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道路用地</w:t>
      </w:r>
      <w:ins w:id="69" w:author="微软用户" w:date="2023-07-28T11:50:00Z">
        <w:r>
          <w:rPr>
            <w:rFonts w:ascii="仿宋_GB2312" w:hAnsi="宋体"/>
            <w:snapToGrid w:val="0"/>
            <w:color w:val="auto"/>
            <w:kern w:val="32"/>
            <w:szCs w:val="32"/>
            <w:u w:val="single"/>
          </w:rPr>
          <w:t>19928.3</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绿化用地</w:t>
      </w:r>
      <w:ins w:id="70" w:author="Haha" w:date="2023-06-26T13:48:00Z">
        <w:r>
          <w:rPr>
            <w:rFonts w:hint="eastAsia" w:ascii="仿宋_GB2312" w:hAnsi="宋体"/>
            <w:bCs/>
            <w:snapToGrid w:val="0"/>
            <w:color w:val="auto"/>
            <w:kern w:val="32"/>
            <w:szCs w:val="32"/>
            <w:u w:val="single"/>
          </w:rPr>
          <w:t>21020.10</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其他用地</w:t>
      </w:r>
      <w:ins w:id="71" w:author="微软用户" w:date="2023-07-28T11:50:00Z">
        <w:r>
          <w:rPr>
            <w:rFonts w:hint="eastAsia" w:ascii="仿宋_GB2312" w:hAnsi="宋体"/>
            <w:snapToGrid w:val="0"/>
            <w:color w:val="auto"/>
            <w:kern w:val="32"/>
            <w:szCs w:val="32"/>
            <w:u w:val="single"/>
          </w:rPr>
          <w:t>7468.</w:t>
        </w:r>
      </w:ins>
      <w:ins w:id="72" w:author="Haha [2]" w:date="2023-07-31T14:10:13Z">
        <w:r>
          <w:rPr>
            <w:rFonts w:hint="eastAsia" w:ascii="仿宋_GB2312" w:hAnsi="宋体"/>
            <w:snapToGrid w:val="0"/>
            <w:color w:val="auto"/>
            <w:kern w:val="32"/>
            <w:szCs w:val="32"/>
            <w:u w:val="single"/>
            <w:lang w:val="en-US" w:eastAsia="zh-CN"/>
          </w:rPr>
          <w:t>25</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snapToGrid w:val="0"/>
          <w:color w:val="auto"/>
        </w:rPr>
        <w:t>．</w:t>
      </w:r>
      <w:r>
        <w:rPr>
          <w:rFonts w:hint="eastAsia"/>
          <w:snapToGrid w:val="0"/>
          <w:color w:val="auto"/>
          <w:kern w:val="32"/>
          <w:szCs w:val="32"/>
        </w:rPr>
        <w:t>4</w:t>
      </w:r>
      <w:r>
        <w:rPr>
          <w:rFonts w:hint="eastAsia" w:ascii="仿宋_GB2312" w:hAnsi="宋体"/>
          <w:snapToGrid w:val="0"/>
          <w:color w:val="auto"/>
          <w:kern w:val="32"/>
          <w:szCs w:val="32"/>
        </w:rPr>
        <w:t>本项目总建筑面积</w:t>
      </w:r>
      <w:ins w:id="73" w:author="Haha" w:date="2023-06-26T13:49:00Z">
        <w:r>
          <w:rPr>
            <w:rFonts w:hint="eastAsia" w:ascii="仿宋_GB2312" w:hAnsi="宋体"/>
            <w:bCs/>
            <w:snapToGrid w:val="0"/>
            <w:color w:val="auto"/>
            <w:kern w:val="32"/>
            <w:szCs w:val="32"/>
            <w:u w:val="single"/>
          </w:rPr>
          <w:t>172222.84</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其中：地下总建筑面积</w:t>
      </w:r>
      <w:ins w:id="74" w:author="Haha" w:date="2023-06-26T13:49:00Z">
        <w:r>
          <w:rPr>
            <w:rFonts w:hint="eastAsia" w:ascii="仿宋_GB2312" w:hAnsi="宋体"/>
            <w:bCs/>
            <w:snapToGrid w:val="0"/>
            <w:color w:val="auto"/>
            <w:kern w:val="32"/>
            <w:szCs w:val="32"/>
            <w:u w:val="single"/>
          </w:rPr>
          <w:t>63730.59</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地上总建筑面积</w:t>
      </w:r>
      <w:ins w:id="75" w:author="Haha" w:date="2023-06-26T13:49:00Z">
        <w:r>
          <w:rPr>
            <w:rFonts w:hint="eastAsia" w:ascii="仿宋_GB2312" w:hAnsi="宋体"/>
            <w:bCs/>
            <w:snapToGrid w:val="0"/>
            <w:color w:val="auto"/>
            <w:kern w:val="32"/>
            <w:szCs w:val="32"/>
            <w:u w:val="single"/>
          </w:rPr>
          <w:t>108492.25</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地上总建筑面积包括：</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住宅建筑面积</w:t>
      </w:r>
      <w:ins w:id="76" w:author="Haha" w:date="2023-06-26T13:53:00Z">
        <w:r>
          <w:rPr>
            <w:rFonts w:hint="eastAsia" w:ascii="仿宋_GB2312" w:hAnsi="宋体"/>
            <w:bCs/>
            <w:snapToGrid w:val="0"/>
            <w:color w:val="auto"/>
            <w:kern w:val="32"/>
            <w:szCs w:val="32"/>
            <w:u w:val="single"/>
          </w:rPr>
          <w:t>106550.2</w:t>
        </w:r>
      </w:ins>
      <w:ins w:id="77" w:author="Haha" w:date="2023-06-20T15:58:00Z">
        <w:r>
          <w:rPr>
            <w:rFonts w:hint="eastAsia" w:ascii="仿宋_GB2312" w:hAnsi="宋体"/>
            <w:snapToGrid w:val="0"/>
            <w:color w:val="auto"/>
            <w:kern w:val="32"/>
            <w:szCs w:val="32"/>
          </w:rPr>
          <w:t>平方米</w:t>
        </w:r>
      </w:ins>
      <w:ins w:id="78" w:author="微软用户" w:date="2023-07-28T09:29:00Z">
        <w:r>
          <w:rPr>
            <w:rFonts w:hint="eastAsia" w:ascii="仿宋_GB2312" w:hAnsi="宋体"/>
            <w:snapToGrid w:val="0"/>
            <w:color w:val="auto"/>
            <w:kern w:val="32"/>
            <w:szCs w:val="32"/>
          </w:rPr>
          <w:t>;</w:t>
        </w:r>
      </w:ins>
      <w:ins w:id="79" w:author="Haha [2]" w:date="2023-07-31T14:10:19Z">
        <w:r>
          <w:rPr>
            <w:rFonts w:hint="eastAsia" w:ascii="仿宋_GB2312" w:hAnsi="宋体"/>
            <w:snapToGrid w:val="0"/>
            <w:color w:val="auto"/>
            <w:kern w:val="32"/>
            <w:szCs w:val="32"/>
            <w:lang w:eastAsia="zh-CN"/>
          </w:rPr>
          <w:t>户数</w:t>
        </w:r>
      </w:ins>
      <w:ins w:id="80" w:author="Haha" w:date="2023-06-26T13:53:00Z">
        <w:r>
          <w:rPr>
            <w:rFonts w:hint="eastAsia" w:ascii="仿宋_GB2312" w:hAnsi="宋体"/>
            <w:snapToGrid w:val="0"/>
            <w:color w:val="auto"/>
            <w:kern w:val="32"/>
            <w:szCs w:val="32"/>
            <w:u w:val="single"/>
          </w:rPr>
          <w:t>672</w:t>
        </w:r>
      </w:ins>
      <w:r>
        <w:rPr>
          <w:rFonts w:hint="eastAsia" w:ascii="仿宋_GB2312" w:hAnsi="宋体"/>
          <w:snapToGrid w:val="0"/>
          <w:color w:val="auto"/>
          <w:kern w:val="32"/>
          <w:szCs w:val="32"/>
        </w:rPr>
        <w:t>户；</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商业用房建筑面积</w:t>
      </w:r>
      <w:ins w:id="81" w:author="Haha" w:date="2023-06-20T15:58:00Z">
        <w:r>
          <w:rPr>
            <w:rFonts w:hint="eastAsia" w:ascii="仿宋_GB2312" w:hAnsi="宋体"/>
            <w:snapToGrid w:val="0"/>
            <w:color w:val="auto"/>
            <w:kern w:val="32"/>
            <w:szCs w:val="32"/>
            <w:u w:val="single"/>
          </w:rPr>
          <w:t xml:space="preserve"> </w:t>
        </w:r>
      </w:ins>
      <w:ins w:id="82" w:author="Haha" w:date="2023-06-20T15:58:00Z">
        <w:r>
          <w:rPr>
            <w:rFonts w:hint="eastAsia" w:ascii="仿宋_GB2312" w:hAnsi="宋体"/>
            <w:bCs/>
            <w:snapToGrid w:val="0"/>
            <w:color w:val="auto"/>
            <w:kern w:val="32"/>
            <w:szCs w:val="32"/>
            <w:u w:val="single"/>
          </w:rPr>
          <w:t xml:space="preserve">/ </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办公用房建筑面积</w:t>
      </w:r>
      <w:ins w:id="83" w:author="Haha" w:date="2023-06-26T13:55:00Z">
        <w:r>
          <w:rPr>
            <w:rFonts w:hint="eastAsia" w:ascii="仿宋_GB2312" w:hAnsi="宋体"/>
            <w:bCs/>
            <w:snapToGrid w:val="0"/>
            <w:color w:val="auto"/>
            <w:kern w:val="32"/>
            <w:szCs w:val="32"/>
            <w:u w:val="single"/>
          </w:rPr>
          <w:t>325.58</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ins w:id="84" w:author="Haha [2]" w:date="2023-07-31T14:10:36Z">
        <w:r>
          <w:rPr>
            <w:rFonts w:hint="eastAsia" w:ascii="仿宋_GB2312" w:hAnsi="宋体"/>
            <w:snapToGrid w:val="0"/>
            <w:color w:val="auto"/>
            <w:kern w:val="32"/>
            <w:szCs w:val="32"/>
            <w:lang w:eastAsia="zh-CN"/>
          </w:rPr>
          <w:t>其他</w:t>
        </w:r>
      </w:ins>
      <w:ins w:id="85" w:author="Haha [2]" w:date="2023-07-31T14:10:37Z">
        <w:r>
          <w:rPr>
            <w:rFonts w:hint="eastAsia" w:ascii="仿宋_GB2312" w:hAnsi="宋体"/>
            <w:snapToGrid w:val="0"/>
            <w:color w:val="auto"/>
            <w:kern w:val="32"/>
            <w:szCs w:val="32"/>
            <w:lang w:eastAsia="zh-CN"/>
          </w:rPr>
          <w:t>物业</w:t>
        </w:r>
      </w:ins>
      <w:r>
        <w:rPr>
          <w:rFonts w:hint="eastAsia" w:ascii="仿宋_GB2312" w:hAnsi="宋体"/>
          <w:snapToGrid w:val="0"/>
          <w:color w:val="auto"/>
          <w:kern w:val="32"/>
          <w:szCs w:val="32"/>
        </w:rPr>
        <w:t>建筑面积</w:t>
      </w:r>
      <w:ins w:id="86" w:author="Haha" w:date="2023-06-26T13:55:00Z">
        <w:r>
          <w:rPr>
            <w:rFonts w:hint="eastAsia" w:ascii="仿宋_GB2312" w:hAnsi="宋体"/>
            <w:bCs/>
            <w:snapToGrid w:val="0"/>
            <w:color w:val="auto"/>
            <w:kern w:val="32"/>
            <w:szCs w:val="32"/>
            <w:u w:val="single"/>
          </w:rPr>
          <w:t>434.23</w:t>
        </w:r>
      </w:ins>
      <w:r>
        <w:rPr>
          <w:rFonts w:hint="eastAsia" w:ascii="仿宋_GB2312" w:hAnsi="宋体"/>
          <w:snapToGrid w:val="0"/>
          <w:color w:val="auto"/>
          <w:kern w:val="32"/>
          <w:szCs w:val="32"/>
        </w:rPr>
        <w:t>平方米；</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以上面积为施工图预测面积，实际面积以产权实测面积为准。</w:t>
      </w:r>
    </w:p>
    <w:p>
      <w:pPr>
        <w:spacing w:line="520" w:lineRule="exact"/>
        <w:ind w:firstLine="640" w:firstLineChars="200"/>
        <w:rPr>
          <w:rFonts w:ascii="仿宋_GB2312" w:hAnsi="宋体"/>
          <w:bCs/>
          <w:snapToGrid w:val="0"/>
          <w:color w:val="auto"/>
          <w:kern w:val="32"/>
          <w:szCs w:val="32"/>
          <w:u w:val="single"/>
        </w:rPr>
      </w:pPr>
      <w:r>
        <w:rPr>
          <w:snapToGrid w:val="0"/>
          <w:color w:val="auto"/>
          <w:kern w:val="32"/>
          <w:szCs w:val="32"/>
        </w:rPr>
        <w:t>1</w:t>
      </w:r>
      <w:r>
        <w:rPr>
          <w:rFonts w:hint="eastAsia" w:ascii="仿宋_GB2312" w:hAnsi="宋体"/>
          <w:snapToGrid w:val="0"/>
          <w:color w:val="auto"/>
          <w:kern w:val="32"/>
          <w:szCs w:val="32"/>
        </w:rPr>
        <w:t>．</w:t>
      </w:r>
      <w:r>
        <w:rPr>
          <w:snapToGrid w:val="0"/>
          <w:color w:val="auto"/>
          <w:kern w:val="32"/>
          <w:szCs w:val="32"/>
        </w:rPr>
        <w:t>5</w:t>
      </w:r>
      <w:r>
        <w:rPr>
          <w:rFonts w:hint="eastAsia" w:ascii="仿宋_GB2312" w:hAnsi="宋体"/>
          <w:snapToGrid w:val="0"/>
          <w:color w:val="auto"/>
          <w:kern w:val="32"/>
          <w:szCs w:val="32"/>
        </w:rPr>
        <w:t>本项目共计建筑物</w:t>
      </w:r>
      <w:ins w:id="87" w:author="Haha" w:date="2023-06-20T15:58:00Z">
        <w:r>
          <w:rPr>
            <w:rFonts w:ascii="仿宋_GB2312" w:hAnsi="宋体"/>
            <w:snapToGrid w:val="0"/>
            <w:color w:val="auto"/>
            <w:kern w:val="32"/>
            <w:szCs w:val="32"/>
            <w:u w:val="single"/>
          </w:rPr>
          <w:t xml:space="preserve"> </w:t>
        </w:r>
      </w:ins>
      <w:ins w:id="88" w:author="Atam" w:date="2023-07-28T13:10:11Z">
        <w:r>
          <w:rPr>
            <w:rFonts w:hint="eastAsia" w:ascii="仿宋_GB2312" w:hAnsi="宋体"/>
            <w:snapToGrid w:val="0"/>
            <w:color w:val="auto"/>
            <w:kern w:val="32"/>
            <w:szCs w:val="32"/>
            <w:u w:val="single"/>
            <w:lang w:val="en-US" w:eastAsia="zh-CN"/>
          </w:rPr>
          <w:t>28</w:t>
        </w:r>
      </w:ins>
      <w:r>
        <w:rPr>
          <w:rFonts w:hint="eastAsia" w:ascii="仿宋_GB2312" w:hAnsi="宋体"/>
          <w:snapToGrid w:val="0"/>
          <w:color w:val="auto"/>
          <w:kern w:val="32"/>
          <w:szCs w:val="32"/>
        </w:rPr>
        <w:t>幢（其中</w:t>
      </w:r>
      <w:ins w:id="89" w:author="Haha" w:date="2023-06-20T15:59:00Z">
        <w:r>
          <w:rPr>
            <w:rFonts w:hint="eastAsia" w:ascii="仿宋_GB2312" w:hAnsi="宋体"/>
            <w:snapToGrid w:val="0"/>
            <w:color w:val="auto"/>
            <w:kern w:val="32"/>
            <w:szCs w:val="32"/>
          </w:rPr>
          <w:t>高层</w:t>
        </w:r>
      </w:ins>
      <w:ins w:id="90" w:author="Haha" w:date="2023-06-20T15:59:00Z">
        <w:r>
          <w:rPr>
            <w:rFonts w:ascii="仿宋_GB2312" w:hAnsi="宋体"/>
            <w:snapToGrid w:val="0"/>
            <w:color w:val="auto"/>
            <w:kern w:val="32"/>
            <w:szCs w:val="32"/>
            <w:u w:val="single"/>
          </w:rPr>
          <w:t xml:space="preserve"> </w:t>
        </w:r>
      </w:ins>
      <w:ins w:id="91" w:author="Haha" w:date="2023-06-26T13:59:00Z">
        <w:r>
          <w:rPr>
            <w:rFonts w:ascii="仿宋_GB2312" w:hAnsi="宋体"/>
            <w:snapToGrid w:val="0"/>
            <w:color w:val="auto"/>
            <w:kern w:val="32"/>
            <w:szCs w:val="32"/>
            <w:u w:val="single"/>
          </w:rPr>
          <w:t>/</w:t>
        </w:r>
      </w:ins>
      <w:ins w:id="92" w:author="Haha" w:date="2023-06-20T15:59:00Z">
        <w:r>
          <w:rPr>
            <w:rFonts w:ascii="仿宋_GB2312" w:hAnsi="宋体"/>
            <w:snapToGrid w:val="0"/>
            <w:color w:val="auto"/>
            <w:kern w:val="32"/>
            <w:szCs w:val="32"/>
            <w:u w:val="single"/>
          </w:rPr>
          <w:t xml:space="preserve"> </w:t>
        </w:r>
      </w:ins>
      <w:ins w:id="93" w:author="Haha" w:date="2023-06-20T15:59:00Z">
        <w:r>
          <w:rPr>
            <w:rFonts w:hint="eastAsia" w:ascii="仿宋_GB2312" w:hAnsi="宋体"/>
            <w:snapToGrid w:val="0"/>
            <w:color w:val="auto"/>
            <w:kern w:val="32"/>
            <w:szCs w:val="32"/>
          </w:rPr>
          <w:t>幢</w:t>
        </w:r>
      </w:ins>
      <w:ins w:id="94" w:author="Haha" w:date="2023-06-20T15:59:00Z">
        <w:r>
          <w:rPr>
            <w:rFonts w:ascii="仿宋_GB2312" w:hAnsi="宋体"/>
            <w:snapToGrid w:val="0"/>
            <w:color w:val="auto"/>
            <w:kern w:val="32"/>
            <w:szCs w:val="32"/>
            <w:u w:val="single"/>
          </w:rPr>
          <w:t xml:space="preserve">  </w:t>
        </w:r>
      </w:ins>
      <w:ins w:id="95" w:author="Haha" w:date="2023-06-26T13:59:00Z">
        <w:r>
          <w:rPr>
            <w:rFonts w:ascii="仿宋_GB2312" w:hAnsi="宋体"/>
            <w:snapToGrid w:val="0"/>
            <w:color w:val="auto"/>
            <w:kern w:val="32"/>
            <w:szCs w:val="32"/>
            <w:u w:val="single"/>
          </w:rPr>
          <w:t>/</w:t>
        </w:r>
      </w:ins>
      <w:ins w:id="96" w:author="Haha" w:date="2023-06-20T15:59:00Z">
        <w:r>
          <w:rPr>
            <w:rFonts w:hint="eastAsia" w:ascii="仿宋_GB2312" w:hAnsi="宋体"/>
            <w:snapToGrid w:val="0"/>
            <w:color w:val="auto"/>
            <w:kern w:val="32"/>
            <w:szCs w:val="32"/>
          </w:rPr>
          <w:t>平方米</w:t>
        </w:r>
      </w:ins>
      <w:r>
        <w:rPr>
          <w:rFonts w:hint="eastAsia" w:ascii="仿宋_GB2312" w:hAnsi="宋体"/>
          <w:snapToGrid w:val="0"/>
          <w:color w:val="auto"/>
          <w:kern w:val="32"/>
          <w:szCs w:val="32"/>
        </w:rPr>
        <w:t>，小高层</w:t>
      </w:r>
      <w:ins w:id="97" w:author="Haha" w:date="2023-06-26T14:00:00Z">
        <w:r>
          <w:rPr>
            <w:rFonts w:ascii="仿宋_GB2312" w:hAnsi="宋体"/>
            <w:snapToGrid w:val="0"/>
            <w:color w:val="auto"/>
            <w:kern w:val="32"/>
            <w:szCs w:val="32"/>
            <w:u w:val="single"/>
          </w:rPr>
          <w:t>10</w:t>
        </w:r>
      </w:ins>
      <w:r>
        <w:rPr>
          <w:rFonts w:hint="eastAsia" w:ascii="仿宋_GB2312" w:hAnsi="宋体"/>
          <w:snapToGrid w:val="0"/>
          <w:color w:val="auto"/>
          <w:kern w:val="32"/>
          <w:szCs w:val="32"/>
        </w:rPr>
        <w:t>幢</w:t>
      </w:r>
      <w:ins w:id="98" w:author="Haha" w:date="2023-06-26T14:00:00Z">
        <w:r>
          <w:rPr>
            <w:rFonts w:ascii="仿宋_GB2312" w:hAnsi="宋体"/>
            <w:snapToGrid w:val="0"/>
            <w:color w:val="auto"/>
            <w:kern w:val="32"/>
            <w:szCs w:val="32"/>
            <w:u w:val="single"/>
          </w:rPr>
          <w:t>735</w:t>
        </w:r>
      </w:ins>
      <w:ins w:id="99" w:author="Atam" w:date="2023-07-28T13:08:35Z">
        <w:r>
          <w:rPr>
            <w:rFonts w:hint="eastAsia" w:ascii="仿宋_GB2312" w:hAnsi="宋体"/>
            <w:snapToGrid w:val="0"/>
            <w:color w:val="auto"/>
            <w:kern w:val="32"/>
            <w:szCs w:val="32"/>
            <w:u w:val="single"/>
            <w:lang w:val="en-US" w:eastAsia="zh-CN"/>
          </w:rPr>
          <w:t>5</w:t>
        </w:r>
      </w:ins>
      <w:ins w:id="100" w:author="Haha" w:date="2023-06-26T14:00:00Z">
        <w:r>
          <w:rPr>
            <w:rFonts w:ascii="仿宋_GB2312" w:hAnsi="宋体"/>
            <w:snapToGrid w:val="0"/>
            <w:color w:val="auto"/>
            <w:kern w:val="32"/>
            <w:szCs w:val="32"/>
            <w:u w:val="single"/>
          </w:rPr>
          <w:t>3.06</w:t>
        </w:r>
      </w:ins>
      <w:r>
        <w:rPr>
          <w:rFonts w:hint="eastAsia" w:ascii="仿宋_GB2312" w:hAnsi="宋体"/>
          <w:snapToGrid w:val="0"/>
          <w:color w:val="auto"/>
          <w:kern w:val="32"/>
          <w:szCs w:val="32"/>
        </w:rPr>
        <w:t>平方米，多层</w:t>
      </w:r>
      <w:r>
        <w:rPr>
          <w:rFonts w:ascii="仿宋_GB2312" w:hAnsi="宋体"/>
          <w:snapToGrid w:val="0"/>
          <w:color w:val="auto"/>
          <w:kern w:val="32"/>
          <w:szCs w:val="32"/>
          <w:u w:val="single"/>
        </w:rPr>
        <w:t xml:space="preserve"> /  </w:t>
      </w:r>
      <w:r>
        <w:rPr>
          <w:rFonts w:hint="eastAsia" w:ascii="仿宋_GB2312" w:hAnsi="宋体"/>
          <w:snapToGrid w:val="0"/>
          <w:color w:val="auto"/>
          <w:kern w:val="32"/>
          <w:szCs w:val="32"/>
        </w:rPr>
        <w:t>幢</w:t>
      </w:r>
      <w:r>
        <w:rPr>
          <w:rFonts w:ascii="仿宋_GB2312" w:hAnsi="宋体"/>
          <w:snapToGrid w:val="0"/>
          <w:color w:val="auto"/>
          <w:kern w:val="32"/>
          <w:szCs w:val="32"/>
          <w:u w:val="single"/>
        </w:rPr>
        <w:t xml:space="preserve"> / </w:t>
      </w:r>
      <w:r>
        <w:rPr>
          <w:rFonts w:hint="eastAsia" w:ascii="仿宋_GB2312" w:hAnsi="宋体"/>
          <w:snapToGrid w:val="0"/>
          <w:color w:val="auto"/>
          <w:kern w:val="32"/>
          <w:szCs w:val="32"/>
        </w:rPr>
        <w:t>平方米，别墅</w:t>
      </w:r>
      <w:r>
        <w:rPr>
          <w:rFonts w:ascii="仿宋_GB2312" w:hAnsi="宋体"/>
          <w:snapToGrid w:val="0"/>
          <w:color w:val="auto"/>
          <w:kern w:val="32"/>
          <w:szCs w:val="32"/>
          <w:u w:val="single"/>
        </w:rPr>
        <w:t xml:space="preserve">  /  </w:t>
      </w:r>
      <w:r>
        <w:rPr>
          <w:rFonts w:hint="eastAsia" w:ascii="仿宋_GB2312" w:hAnsi="宋体"/>
          <w:snapToGrid w:val="0"/>
          <w:color w:val="auto"/>
          <w:kern w:val="32"/>
          <w:szCs w:val="32"/>
        </w:rPr>
        <w:t>幢</w:t>
      </w:r>
      <w:r>
        <w:rPr>
          <w:rFonts w:ascii="仿宋_GB2312" w:hAnsi="宋体"/>
          <w:bCs/>
          <w:snapToGrid w:val="0"/>
          <w:color w:val="auto"/>
          <w:kern w:val="32"/>
          <w:szCs w:val="32"/>
          <w:u w:val="single"/>
        </w:rPr>
        <w:t xml:space="preserve">   /  </w:t>
      </w:r>
      <w:r>
        <w:rPr>
          <w:rFonts w:hint="eastAsia" w:ascii="仿宋_GB2312" w:hAnsi="宋体"/>
          <w:snapToGrid w:val="0"/>
          <w:color w:val="auto"/>
          <w:kern w:val="32"/>
          <w:szCs w:val="32"/>
        </w:rPr>
        <w:t>平方米，</w:t>
      </w:r>
      <w:ins w:id="101" w:author="Haha" w:date="2023-07-18T14:10:00Z">
        <w:r>
          <w:rPr>
            <w:rFonts w:hint="eastAsia" w:ascii="仿宋_GB2312" w:hAnsi="宋体"/>
            <w:snapToGrid w:val="0"/>
            <w:color w:val="auto"/>
            <w:kern w:val="32"/>
            <w:szCs w:val="32"/>
          </w:rPr>
          <w:t>排屋或叠屋11幢32997.14平方米</w:t>
        </w:r>
      </w:ins>
      <w:ins w:id="102" w:author="Haha" w:date="2023-06-20T15:59:00Z">
        <w:r>
          <w:rPr>
            <w:rFonts w:hint="eastAsia" w:ascii="仿宋_GB2312" w:hAnsi="宋体"/>
            <w:snapToGrid w:val="0"/>
            <w:color w:val="auto"/>
            <w:kern w:val="32"/>
            <w:szCs w:val="32"/>
          </w:rPr>
          <w:t>，其他</w:t>
        </w:r>
      </w:ins>
      <w:ins w:id="103" w:author="Haha [2]" w:date="2023-07-31T14:10:47Z">
        <w:r>
          <w:rPr>
            <w:rFonts w:hint="eastAsia" w:ascii="仿宋_GB2312" w:hAnsi="宋体"/>
            <w:snapToGrid w:val="0"/>
            <w:color w:val="auto"/>
            <w:kern w:val="32"/>
            <w:szCs w:val="32"/>
            <w:u w:val="single"/>
            <w:lang w:val="en-US" w:eastAsia="zh-CN"/>
          </w:rPr>
          <w:t>7</w:t>
        </w:r>
      </w:ins>
      <w:ins w:id="104" w:author="Haha [2]" w:date="2023-07-31T14:10:51Z">
        <w:r>
          <w:rPr>
            <w:rFonts w:hint="eastAsia" w:ascii="仿宋_GB2312" w:hAnsi="宋体"/>
            <w:snapToGrid w:val="0"/>
            <w:color w:val="auto"/>
            <w:kern w:val="32"/>
            <w:szCs w:val="32"/>
            <w:lang w:val="en-US" w:eastAsia="zh-CN"/>
          </w:rPr>
          <w:t>幢</w:t>
        </w:r>
      </w:ins>
      <w:ins w:id="105" w:author="Haha" w:date="2023-06-20T15:59:00Z">
        <w:r>
          <w:rPr>
            <w:rFonts w:hint="eastAsia" w:ascii="仿宋_GB2312" w:hAnsi="宋体"/>
            <w:snapToGrid w:val="0"/>
            <w:color w:val="auto"/>
            <w:kern w:val="32"/>
            <w:szCs w:val="32"/>
            <w:u w:val="single"/>
          </w:rPr>
          <w:t xml:space="preserve"> </w:t>
        </w:r>
      </w:ins>
      <w:ins w:id="106" w:author="Haha" w:date="2023-06-26T14:25:00Z">
        <w:r>
          <w:rPr>
            <w:rFonts w:hint="eastAsia" w:ascii="仿宋_GB2312" w:hAnsi="宋体"/>
            <w:snapToGrid w:val="0"/>
            <w:color w:val="auto"/>
            <w:kern w:val="32"/>
            <w:szCs w:val="32"/>
            <w:u w:val="single"/>
          </w:rPr>
          <w:t>19</w:t>
        </w:r>
      </w:ins>
      <w:ins w:id="107" w:author="Atam" w:date="2023-07-28T13:09:24Z">
        <w:r>
          <w:rPr>
            <w:rFonts w:hint="eastAsia" w:ascii="仿宋_GB2312" w:hAnsi="宋体"/>
            <w:snapToGrid w:val="0"/>
            <w:color w:val="auto"/>
            <w:kern w:val="32"/>
            <w:szCs w:val="32"/>
            <w:u w:val="single"/>
            <w:lang w:val="en-US" w:eastAsia="zh-CN"/>
          </w:rPr>
          <w:t>4</w:t>
        </w:r>
      </w:ins>
      <w:ins w:id="108" w:author="Haha" w:date="2023-06-26T14:25:00Z">
        <w:r>
          <w:rPr>
            <w:rFonts w:hint="eastAsia" w:ascii="仿宋_GB2312" w:hAnsi="宋体"/>
            <w:snapToGrid w:val="0"/>
            <w:color w:val="auto"/>
            <w:kern w:val="32"/>
            <w:szCs w:val="32"/>
            <w:u w:val="single"/>
          </w:rPr>
          <w:t>2.05</w:t>
        </w:r>
      </w:ins>
      <w:ins w:id="109" w:author="Haha" w:date="2023-06-24T09:57:00Z">
        <w:r>
          <w:rPr>
            <w:rFonts w:hint="eastAsia" w:ascii="仿宋_GB2312" w:hAnsi="宋体"/>
            <w:bCs/>
            <w:snapToGrid w:val="0"/>
            <w:color w:val="auto"/>
            <w:kern w:val="32"/>
            <w:szCs w:val="32"/>
            <w:u w:val="single"/>
          </w:rPr>
          <w:t>平方米</w:t>
        </w:r>
      </w:ins>
      <w:ins w:id="110" w:author="Haha" w:date="2023-06-20T15:59:00Z">
        <w:r>
          <w:rPr>
            <w:rFonts w:hint="eastAsia" w:ascii="仿宋_GB2312" w:hAnsi="宋体"/>
            <w:snapToGrid w:val="0"/>
            <w:color w:val="auto"/>
            <w:kern w:val="32"/>
            <w:szCs w:val="32"/>
          </w:rPr>
          <w:t>；建筑结构为</w:t>
        </w:r>
      </w:ins>
      <w:ins w:id="111" w:author="Haha" w:date="2023-06-26T14:01:00Z">
        <w:r>
          <w:rPr>
            <w:rFonts w:hint="eastAsia" w:ascii="仿宋_GB2312" w:hAnsi="宋体"/>
            <w:snapToGrid w:val="0"/>
            <w:color w:val="auto"/>
            <w:kern w:val="32"/>
            <w:szCs w:val="32"/>
            <w:u w:val="single"/>
          </w:rPr>
          <w:t>框剪结构、框架结构</w:t>
        </w:r>
      </w:ins>
      <w:ins w:id="112" w:author="Haha" w:date="2023-06-20T15:59:00Z">
        <w:r>
          <w:rPr>
            <w:rFonts w:hint="eastAsia" w:ascii="仿宋_GB2312" w:hAnsi="宋体"/>
            <w:snapToGrid w:val="0"/>
            <w:color w:val="auto"/>
            <w:kern w:val="32"/>
            <w:szCs w:val="32"/>
          </w:rPr>
          <w:t>。</w:t>
        </w:r>
      </w:ins>
    </w:p>
    <w:p>
      <w:pPr>
        <w:spacing w:line="52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ascii="仿宋_GB2312" w:hAnsi="宋体"/>
          <w:snapToGrid w:val="0"/>
          <w:color w:val="auto"/>
          <w:kern w:val="32"/>
          <w:szCs w:val="32"/>
        </w:rPr>
        <w:t>．</w:t>
      </w:r>
      <w:r>
        <w:rPr>
          <w:rFonts w:hint="eastAsia"/>
          <w:snapToGrid w:val="0"/>
          <w:color w:val="auto"/>
          <w:kern w:val="32"/>
          <w:szCs w:val="32"/>
        </w:rPr>
        <w:t>6</w:t>
      </w:r>
      <w:r>
        <w:rPr>
          <w:rFonts w:hint="eastAsia" w:ascii="仿宋_GB2312" w:hAnsi="宋体"/>
          <w:snapToGrid w:val="0"/>
          <w:color w:val="auto"/>
          <w:kern w:val="32"/>
          <w:szCs w:val="32"/>
        </w:rPr>
        <w:t>本项目的建筑密度为</w:t>
      </w:r>
      <w:ins w:id="113" w:author="Haha" w:date="2023-06-20T16:00:00Z">
        <w:r>
          <w:rPr>
            <w:rFonts w:hint="eastAsia" w:ascii="仿宋_GB2312" w:hAnsi="宋体"/>
            <w:snapToGrid w:val="0"/>
            <w:color w:val="auto"/>
            <w:kern w:val="32"/>
            <w:szCs w:val="32"/>
            <w:u w:val="single"/>
          </w:rPr>
          <w:t>30.</w:t>
        </w:r>
      </w:ins>
      <w:ins w:id="114" w:author="Haha" w:date="2023-06-26T14:01:00Z">
        <w:r>
          <w:rPr>
            <w:rFonts w:hint="eastAsia" w:ascii="仿宋_GB2312" w:hAnsi="宋体"/>
            <w:snapToGrid w:val="0"/>
            <w:color w:val="auto"/>
            <w:kern w:val="32"/>
            <w:szCs w:val="32"/>
            <w:u w:val="single"/>
          </w:rPr>
          <w:t>83</w:t>
        </w:r>
      </w:ins>
      <w:r>
        <w:rPr>
          <w:rFonts w:hint="eastAsia"/>
          <w:snapToGrid w:val="0"/>
          <w:color w:val="auto"/>
          <w:kern w:val="32"/>
          <w:szCs w:val="32"/>
        </w:rPr>
        <w:t>%</w:t>
      </w:r>
      <w:r>
        <w:rPr>
          <w:rFonts w:hint="eastAsia" w:ascii="仿宋_GB2312" w:hAnsi="宋体"/>
          <w:snapToGrid w:val="0"/>
          <w:color w:val="auto"/>
          <w:kern w:val="32"/>
          <w:szCs w:val="32"/>
        </w:rPr>
        <w:t>；容积率</w:t>
      </w:r>
      <w:r>
        <w:rPr>
          <w:rFonts w:hint="eastAsia" w:ascii="仿宋_GB2312" w:hAnsi="宋体"/>
          <w:snapToGrid w:val="0"/>
          <w:color w:val="auto"/>
          <w:kern w:val="32"/>
          <w:szCs w:val="32"/>
          <w:u w:val="single"/>
        </w:rPr>
        <w:t>1.</w:t>
      </w:r>
      <w:ins w:id="115" w:author="Haha" w:date="2023-06-26T14:01:00Z">
        <w:r>
          <w:rPr>
            <w:rFonts w:hint="eastAsia" w:ascii="仿宋_GB2312" w:hAnsi="宋体"/>
            <w:snapToGrid w:val="0"/>
            <w:color w:val="auto"/>
            <w:kern w:val="32"/>
            <w:szCs w:val="32"/>
            <w:u w:val="single"/>
          </w:rPr>
          <w:t>55</w:t>
        </w:r>
      </w:ins>
      <w:r>
        <w:rPr>
          <w:rFonts w:hint="eastAsia" w:ascii="仿宋_GB2312" w:hAnsi="宋体"/>
          <w:snapToGrid w:val="0"/>
          <w:color w:val="auto"/>
          <w:kern w:val="32"/>
          <w:szCs w:val="32"/>
        </w:rPr>
        <w:t>；绿化率为</w:t>
      </w:r>
      <w:ins w:id="116" w:author="Haha" w:date="2023-06-26T14:02:00Z">
        <w:r>
          <w:rPr>
            <w:rFonts w:hint="eastAsia" w:ascii="仿宋_GB2312" w:hAnsi="宋体"/>
            <w:snapToGrid w:val="0"/>
            <w:color w:val="auto"/>
            <w:kern w:val="32"/>
            <w:szCs w:val="32"/>
            <w:u w:val="single"/>
          </w:rPr>
          <w:t>30.03</w:t>
        </w:r>
      </w:ins>
      <w:r>
        <w:rPr>
          <w:rFonts w:hint="eastAsia"/>
          <w:snapToGrid w:val="0"/>
          <w:color w:val="auto"/>
          <w:kern w:val="32"/>
          <w:szCs w:val="32"/>
        </w:rPr>
        <w:t>%</w:t>
      </w:r>
      <w:r>
        <w:rPr>
          <w:rFonts w:hint="eastAsia" w:ascii="仿宋_GB2312" w:hAnsi="宋体"/>
          <w:snapToGrid w:val="0"/>
          <w:color w:val="auto"/>
          <w:kern w:val="32"/>
          <w:szCs w:val="32"/>
        </w:rPr>
        <w:t>。</w:t>
      </w:r>
    </w:p>
    <w:p>
      <w:pPr>
        <w:spacing w:line="520" w:lineRule="exact"/>
        <w:ind w:firstLine="640" w:firstLineChars="200"/>
        <w:rPr>
          <w:rFonts w:ascii="仿宋_GB2312" w:hAnsi="宋体"/>
          <w:snapToGrid w:val="0"/>
          <w:color w:val="auto"/>
          <w:kern w:val="32"/>
          <w:szCs w:val="32"/>
        </w:rPr>
      </w:pPr>
      <w:r>
        <w:rPr>
          <w:rFonts w:hint="eastAsia"/>
          <w:snapToGrid w:val="0"/>
          <w:color w:val="auto"/>
          <w:kern w:val="32"/>
          <w:szCs w:val="32"/>
        </w:rPr>
        <w:t>1．7</w:t>
      </w:r>
      <w:r>
        <w:rPr>
          <w:rFonts w:hint="eastAsia" w:ascii="仿宋_GB2312" w:hAnsi="宋体"/>
          <w:snapToGrid w:val="0"/>
          <w:color w:val="auto"/>
          <w:spacing w:val="4"/>
          <w:kern w:val="32"/>
          <w:szCs w:val="32"/>
        </w:rPr>
        <w:t>本项目规划建设机动车停车位</w:t>
      </w:r>
      <w:ins w:id="117" w:author="Haha" w:date="2023-06-26T14:02:00Z">
        <w:r>
          <w:rPr>
            <w:rFonts w:hint="eastAsia" w:ascii="仿宋_GB2312" w:hAnsi="宋体"/>
            <w:snapToGrid w:val="0"/>
            <w:color w:val="auto"/>
            <w:spacing w:val="4"/>
            <w:kern w:val="32"/>
            <w:szCs w:val="32"/>
            <w:u w:val="single"/>
          </w:rPr>
          <w:t>1169</w:t>
        </w:r>
      </w:ins>
      <w:r>
        <w:rPr>
          <w:rFonts w:hint="eastAsia" w:ascii="仿宋_GB2312" w:hAnsi="宋体"/>
          <w:snapToGrid w:val="0"/>
          <w:color w:val="auto"/>
          <w:spacing w:val="4"/>
          <w:kern w:val="32"/>
          <w:szCs w:val="32"/>
        </w:rPr>
        <w:t>个，其</w:t>
      </w:r>
      <w:r>
        <w:rPr>
          <w:rFonts w:hint="eastAsia" w:ascii="仿宋_GB2312" w:hAnsi="宋体"/>
          <w:snapToGrid w:val="0"/>
          <w:color w:val="auto"/>
          <w:kern w:val="32"/>
          <w:szCs w:val="32"/>
        </w:rPr>
        <w:t>中地上停车位</w:t>
      </w:r>
      <w:ins w:id="118" w:author="Haha" w:date="2023-06-26T14:02:00Z">
        <w:r>
          <w:rPr>
            <w:rFonts w:hint="eastAsia" w:ascii="仿宋_GB2312" w:hAnsi="宋体"/>
            <w:snapToGrid w:val="0"/>
            <w:color w:val="auto"/>
            <w:kern w:val="32"/>
            <w:szCs w:val="32"/>
            <w:u w:val="single"/>
          </w:rPr>
          <w:t>/</w:t>
        </w:r>
      </w:ins>
      <w:r>
        <w:rPr>
          <w:rFonts w:hint="eastAsia" w:ascii="仿宋_GB2312" w:hAnsi="宋体"/>
          <w:snapToGrid w:val="0"/>
          <w:color w:val="auto"/>
          <w:kern w:val="32"/>
          <w:szCs w:val="32"/>
        </w:rPr>
        <w:t>个，地上停车库</w:t>
      </w:r>
      <w:r>
        <w:rPr>
          <w:rFonts w:hint="eastAsia" w:ascii="仿宋_GB2312" w:hAnsi="宋体"/>
          <w:snapToGrid w:val="0"/>
          <w:color w:val="auto"/>
          <w:kern w:val="32"/>
          <w:szCs w:val="32"/>
          <w:u w:val="single"/>
        </w:rPr>
        <w:t xml:space="preserve"> / </w:t>
      </w:r>
      <w:r>
        <w:rPr>
          <w:rFonts w:hint="eastAsia" w:ascii="仿宋_GB2312" w:hAnsi="宋体"/>
          <w:snapToGrid w:val="0"/>
          <w:color w:val="auto"/>
          <w:kern w:val="32"/>
          <w:szCs w:val="32"/>
        </w:rPr>
        <w:t>个；地下停车位</w:t>
      </w:r>
      <w:ins w:id="119" w:author="Haha" w:date="2023-06-26T14:02:00Z">
        <w:r>
          <w:rPr>
            <w:rFonts w:hint="eastAsia" w:ascii="仿宋_GB2312" w:hAnsi="宋体"/>
            <w:snapToGrid w:val="0"/>
            <w:color w:val="auto"/>
            <w:kern w:val="32"/>
            <w:szCs w:val="32"/>
            <w:u w:val="single"/>
          </w:rPr>
          <w:t>1169</w:t>
        </w:r>
      </w:ins>
      <w:r>
        <w:rPr>
          <w:rFonts w:hint="eastAsia" w:ascii="仿宋_GB2312" w:hAnsi="宋体"/>
          <w:snapToGrid w:val="0"/>
          <w:color w:val="auto"/>
          <w:kern w:val="32"/>
          <w:szCs w:val="32"/>
        </w:rPr>
        <w:t>个，地下停车库</w:t>
      </w:r>
      <w:r>
        <w:rPr>
          <w:rFonts w:hint="eastAsia" w:ascii="仿宋_GB2312" w:hAnsi="宋体"/>
          <w:snapToGrid w:val="0"/>
          <w:color w:val="auto"/>
          <w:kern w:val="32"/>
          <w:szCs w:val="32"/>
          <w:u w:val="single"/>
        </w:rPr>
        <w:t xml:space="preserve"> / </w:t>
      </w:r>
      <w:r>
        <w:rPr>
          <w:rFonts w:hint="eastAsia" w:ascii="仿宋_GB2312" w:hAnsi="宋体"/>
          <w:snapToGrid w:val="0"/>
          <w:color w:val="auto"/>
          <w:kern w:val="32"/>
          <w:szCs w:val="32"/>
        </w:rPr>
        <w:t>个，其中</w:t>
      </w:r>
      <w:r>
        <w:rPr>
          <w:rFonts w:hint="eastAsia" w:ascii="仿宋_GB2312" w:hAnsi="宋体"/>
          <w:snapToGrid w:val="0"/>
          <w:color w:val="auto"/>
          <w:kern w:val="32"/>
          <w:szCs w:val="32"/>
          <w:u w:val="single"/>
        </w:rPr>
        <w:t xml:space="preserve"> </w:t>
      </w:r>
      <w:ins w:id="120" w:author="Haha" w:date="2023-06-26T14:02:00Z">
        <w:r>
          <w:rPr>
            <w:rFonts w:hint="eastAsia" w:ascii="仿宋_GB2312" w:hAnsi="宋体"/>
            <w:snapToGrid w:val="0"/>
            <w:color w:val="auto"/>
            <w:kern w:val="32"/>
            <w:szCs w:val="32"/>
            <w:u w:val="single"/>
          </w:rPr>
          <w:t>117</w:t>
        </w:r>
      </w:ins>
      <w:r>
        <w:rPr>
          <w:rFonts w:hint="eastAsia" w:ascii="仿宋_GB2312" w:hAnsi="宋体"/>
          <w:snapToGrid w:val="0"/>
          <w:color w:val="auto"/>
          <w:kern w:val="32"/>
          <w:szCs w:val="32"/>
          <w:u w:val="single"/>
        </w:rPr>
        <w:t xml:space="preserve"> </w:t>
      </w:r>
      <w:r>
        <w:rPr>
          <w:rFonts w:hint="eastAsia" w:ascii="仿宋_GB2312" w:hAnsi="宋体"/>
          <w:snapToGrid w:val="0"/>
          <w:color w:val="auto"/>
          <w:kern w:val="32"/>
          <w:szCs w:val="32"/>
        </w:rPr>
        <w:t>个为公共停车位；按照规划设计建造了非机动车停车</w:t>
      </w:r>
      <w:ins w:id="121" w:author="微软用户" w:date="2023-07-28T09:33:00Z">
        <w:r>
          <w:rPr>
            <w:rFonts w:hint="eastAsia" w:ascii="仿宋_GB2312" w:hAnsi="宋体"/>
            <w:snapToGrid w:val="0"/>
            <w:color w:val="auto"/>
            <w:kern w:val="32"/>
            <w:szCs w:val="32"/>
          </w:rPr>
          <w:t>位</w:t>
        </w:r>
      </w:ins>
      <w:ins w:id="122" w:author="Haha" w:date="2023-06-26T14:03:00Z">
        <w:r>
          <w:rPr>
            <w:rFonts w:hint="eastAsia" w:ascii="仿宋_GB2312" w:hAnsi="宋体"/>
            <w:snapToGrid w:val="0"/>
            <w:color w:val="auto"/>
            <w:kern w:val="32"/>
            <w:szCs w:val="32"/>
            <w:u w:val="single"/>
          </w:rPr>
          <w:t>997个</w:t>
        </w:r>
      </w:ins>
      <w:r>
        <w:rPr>
          <w:rFonts w:hint="eastAsia" w:ascii="仿宋_GB2312" w:hAnsi="宋体"/>
          <w:snapToGrid w:val="0"/>
          <w:color w:val="auto"/>
          <w:kern w:val="32"/>
          <w:szCs w:val="32"/>
        </w:rPr>
        <w:t>。</w:t>
      </w:r>
    </w:p>
    <w:p>
      <w:pPr>
        <w:spacing w:line="52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ascii="仿宋_GB2312" w:hAnsi="宋体"/>
          <w:snapToGrid w:val="0"/>
          <w:color w:val="auto"/>
          <w:kern w:val="32"/>
          <w:szCs w:val="32"/>
        </w:rPr>
        <w:t>．</w:t>
      </w:r>
      <w:r>
        <w:rPr>
          <w:rFonts w:hint="eastAsia"/>
          <w:snapToGrid w:val="0"/>
          <w:color w:val="auto"/>
          <w:kern w:val="32"/>
          <w:szCs w:val="32"/>
        </w:rPr>
        <w:t>8</w:t>
      </w:r>
      <w:r>
        <w:rPr>
          <w:rFonts w:hint="eastAsia" w:ascii="仿宋_GB2312" w:hAnsi="宋体"/>
          <w:snapToGrid w:val="0"/>
          <w:color w:val="auto"/>
          <w:kern w:val="32"/>
          <w:szCs w:val="32"/>
        </w:rPr>
        <w:t>物业共用设施设备的配置及说明（详见附件</w:t>
      </w:r>
      <w:r>
        <w:rPr>
          <w:snapToGrid w:val="0"/>
          <w:color w:val="auto"/>
          <w:kern w:val="32"/>
          <w:szCs w:val="32"/>
        </w:rPr>
        <w:t>1</w:t>
      </w:r>
      <w:r>
        <w:rPr>
          <w:rFonts w:hint="eastAsia" w:ascii="仿宋_GB2312" w:hAnsi="宋体"/>
          <w:snapToGrid w:val="0"/>
          <w:color w:val="auto"/>
          <w:kern w:val="32"/>
          <w:szCs w:val="32"/>
        </w:rPr>
        <w:t>）。</w:t>
      </w:r>
    </w:p>
    <w:p>
      <w:pPr>
        <w:spacing w:line="520" w:lineRule="exact"/>
        <w:ind w:firstLine="640" w:firstLineChars="200"/>
        <w:rPr>
          <w:rFonts w:ascii="仿宋_GB2312" w:hAnsi="宋体"/>
          <w:snapToGrid w:val="0"/>
          <w:color w:val="auto"/>
          <w:kern w:val="32"/>
          <w:szCs w:val="32"/>
        </w:rPr>
      </w:pPr>
      <w:r>
        <w:rPr>
          <w:rFonts w:hint="eastAsia"/>
          <w:snapToGrid w:val="0"/>
          <w:color w:val="auto"/>
          <w:kern w:val="32"/>
          <w:szCs w:val="32"/>
        </w:rPr>
        <w:t>1</w:t>
      </w:r>
      <w:r>
        <w:rPr>
          <w:rFonts w:hint="eastAsia" w:ascii="仿宋_GB2312" w:hAnsi="宋体"/>
          <w:snapToGrid w:val="0"/>
          <w:color w:val="auto"/>
          <w:kern w:val="32"/>
          <w:szCs w:val="32"/>
        </w:rPr>
        <w:t>．</w:t>
      </w:r>
      <w:r>
        <w:rPr>
          <w:rFonts w:hint="eastAsia"/>
          <w:snapToGrid w:val="0"/>
          <w:color w:val="auto"/>
          <w:kern w:val="32"/>
          <w:szCs w:val="32"/>
        </w:rPr>
        <w:t>9</w:t>
      </w:r>
      <w:r>
        <w:rPr>
          <w:rFonts w:hint="eastAsia" w:ascii="仿宋_GB2312" w:hAnsi="宋体"/>
          <w:snapToGrid w:val="0"/>
          <w:color w:val="auto"/>
          <w:kern w:val="32"/>
          <w:szCs w:val="32"/>
        </w:rPr>
        <w:t>公建配套设施及说明（详见附件</w:t>
      </w:r>
      <w:r>
        <w:rPr>
          <w:rFonts w:hint="eastAsia"/>
          <w:snapToGrid w:val="0"/>
          <w:color w:val="auto"/>
          <w:kern w:val="32"/>
          <w:szCs w:val="32"/>
        </w:rPr>
        <w:t>2</w:t>
      </w:r>
      <w:r>
        <w:rPr>
          <w:rFonts w:hint="eastAsia" w:ascii="仿宋_GB2312" w:hAnsi="宋体"/>
          <w:snapToGrid w:val="0"/>
          <w:color w:val="auto"/>
          <w:kern w:val="32"/>
          <w:szCs w:val="32"/>
        </w:rPr>
        <w:t>）。</w:t>
      </w:r>
    </w:p>
    <w:p>
      <w:pPr>
        <w:spacing w:line="520" w:lineRule="exact"/>
        <w:ind w:firstLine="640" w:firstLineChars="200"/>
        <w:rPr>
          <w:rFonts w:ascii="仿宋_GB2312" w:hAnsi="宋体"/>
          <w:color w:val="auto"/>
          <w:szCs w:val="32"/>
        </w:rPr>
      </w:pPr>
      <w:r>
        <w:rPr>
          <w:rFonts w:hint="eastAsia"/>
          <w:snapToGrid w:val="0"/>
          <w:color w:val="auto"/>
          <w:kern w:val="32"/>
          <w:szCs w:val="32"/>
        </w:rPr>
        <w:t>1</w:t>
      </w:r>
      <w:r>
        <w:rPr>
          <w:rFonts w:hint="eastAsia" w:ascii="仿宋_GB2312" w:hAnsi="宋体"/>
          <w:color w:val="auto"/>
          <w:szCs w:val="32"/>
        </w:rPr>
        <w:t>.</w:t>
      </w:r>
      <w:r>
        <w:rPr>
          <w:rFonts w:hint="eastAsia"/>
          <w:snapToGrid w:val="0"/>
          <w:color w:val="auto"/>
          <w:kern w:val="32"/>
          <w:szCs w:val="32"/>
        </w:rPr>
        <w:t>10</w:t>
      </w:r>
      <w:r>
        <w:rPr>
          <w:rFonts w:hint="eastAsia" w:ascii="仿宋_GB2312" w:hAnsi="宋体"/>
          <w:color w:val="auto"/>
          <w:szCs w:val="32"/>
        </w:rPr>
        <w:t>项目可收费物业面积汇总表</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2377"/>
        <w:gridCol w:w="1939"/>
        <w:gridCol w:w="33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522"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序号</w:t>
            </w:r>
          </w:p>
        </w:tc>
        <w:tc>
          <w:tcPr>
            <w:tcW w:w="1394"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收费项目</w:t>
            </w:r>
          </w:p>
        </w:tc>
        <w:tc>
          <w:tcPr>
            <w:tcW w:w="1137"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面积</w:t>
            </w:r>
            <w:r>
              <w:rPr>
                <w:rFonts w:hint="eastAsia" w:ascii="宋体" w:hAnsi="宋体" w:eastAsia="宋体" w:cs="宋体"/>
                <w:color w:val="auto"/>
                <w:szCs w:val="32"/>
              </w:rPr>
              <w:t>㎡</w:t>
            </w:r>
          </w:p>
        </w:tc>
        <w:tc>
          <w:tcPr>
            <w:tcW w:w="1945" w:type="pct"/>
            <w:tcBorders>
              <w:bottom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1</w:t>
            </w:r>
          </w:p>
        </w:tc>
        <w:tc>
          <w:tcPr>
            <w:tcW w:w="13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123" w:author="Haha" w:date="2023-07-25T09:13:00Z">
              <w:r>
                <w:rPr>
                  <w:rFonts w:hint="eastAsia" w:ascii="仿宋_GB2312" w:hAnsi="宋体"/>
                  <w:snapToGrid w:val="0"/>
                  <w:color w:val="auto"/>
                  <w:kern w:val="32"/>
                  <w:szCs w:val="32"/>
                </w:rPr>
                <w:t>小</w:t>
              </w:r>
            </w:ins>
            <w:r>
              <w:rPr>
                <w:rFonts w:hint="eastAsia" w:ascii="仿宋_GB2312" w:hAnsi="宋体"/>
                <w:snapToGrid w:val="0"/>
                <w:color w:val="auto"/>
                <w:kern w:val="32"/>
                <w:szCs w:val="32"/>
              </w:rPr>
              <w:t>高层住宅</w:t>
            </w:r>
          </w:p>
        </w:tc>
        <w:tc>
          <w:tcPr>
            <w:tcW w:w="11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snapToGrid w:val="0"/>
                <w:color w:val="auto"/>
                <w:kern w:val="32"/>
                <w:szCs w:val="32"/>
              </w:rPr>
            </w:pPr>
            <w:ins w:id="124" w:author="Haha" w:date="2023-06-26T14:03:00Z">
              <w:r>
                <w:rPr>
                  <w:rFonts w:hint="eastAsia" w:ascii="仿宋_GB2312" w:hAnsi="宋体"/>
                  <w:snapToGrid w:val="0"/>
                  <w:color w:val="auto"/>
                  <w:kern w:val="32"/>
                  <w:szCs w:val="32"/>
                </w:rPr>
                <w:t>735</w:t>
              </w:r>
            </w:ins>
            <w:ins w:id="125" w:author="Atam" w:date="2023-07-28T13:13:05Z">
              <w:r>
                <w:rPr>
                  <w:rFonts w:hint="eastAsia" w:ascii="仿宋_GB2312" w:hAnsi="宋体"/>
                  <w:snapToGrid w:val="0"/>
                  <w:color w:val="auto"/>
                  <w:kern w:val="32"/>
                  <w:szCs w:val="32"/>
                  <w:lang w:val="en-US" w:eastAsia="zh-CN"/>
                </w:rPr>
                <w:t>5</w:t>
              </w:r>
            </w:ins>
            <w:ins w:id="126" w:author="Haha" w:date="2023-06-26T14:03:00Z">
              <w:r>
                <w:rPr>
                  <w:rFonts w:hint="eastAsia" w:ascii="仿宋_GB2312" w:hAnsi="宋体"/>
                  <w:snapToGrid w:val="0"/>
                  <w:color w:val="auto"/>
                  <w:kern w:val="32"/>
                  <w:szCs w:val="32"/>
                </w:rPr>
                <w:t>3.06</w:t>
              </w:r>
            </w:ins>
          </w:p>
        </w:tc>
        <w:tc>
          <w:tcPr>
            <w:tcW w:w="194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rPr>
            </w:pPr>
            <w:r>
              <w:rPr>
                <w:rFonts w:hint="eastAsia" w:ascii="仿宋_GB2312" w:hAnsi="宋体"/>
                <w:snapToGrid w:val="0"/>
                <w:color w:val="auto"/>
                <w:kern w:val="32"/>
                <w:szCs w:val="32"/>
              </w:rPr>
              <w:t>能耗费用按面积分摊向相关业主收取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2</w:t>
            </w:r>
          </w:p>
        </w:tc>
        <w:tc>
          <w:tcPr>
            <w:tcW w:w="139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127" w:author="Haha" w:date="2023-07-18T14:09:00Z">
              <w:r>
                <w:rPr>
                  <w:rFonts w:hint="eastAsia" w:ascii="仿宋_GB2312" w:hAnsi="宋体"/>
                  <w:color w:val="auto"/>
                  <w:szCs w:val="32"/>
                </w:rPr>
                <w:t>排屋或叠屋</w:t>
              </w:r>
            </w:ins>
          </w:p>
        </w:tc>
        <w:tc>
          <w:tcPr>
            <w:tcW w:w="11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snapToGrid w:val="0"/>
                <w:color w:val="auto"/>
                <w:kern w:val="32"/>
                <w:szCs w:val="32"/>
              </w:rPr>
            </w:pPr>
            <w:ins w:id="128" w:author="Haha" w:date="2023-07-18T14:09:00Z">
              <w:r>
                <w:rPr>
                  <w:rFonts w:ascii="仿宋_GB2312" w:hAnsi="宋体"/>
                  <w:snapToGrid w:val="0"/>
                  <w:color w:val="auto"/>
                  <w:kern w:val="32"/>
                  <w:szCs w:val="32"/>
                </w:rPr>
                <w:t>32997.14</w:t>
              </w:r>
            </w:ins>
          </w:p>
        </w:tc>
        <w:tc>
          <w:tcPr>
            <w:tcW w:w="194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snapToGrid w:val="0"/>
                <w:color w:val="auto"/>
                <w:kern w:val="32"/>
                <w:szCs w:val="32"/>
              </w:rPr>
            </w:pPr>
            <w:ins w:id="129" w:author="Haha" w:date="2023-06-26T14:03:00Z">
              <w:r>
                <w:rPr>
                  <w:rFonts w:hint="eastAsia" w:ascii="仿宋_GB2312" w:hAnsi="宋体"/>
                  <w:snapToGrid w:val="0"/>
                  <w:color w:val="auto"/>
                  <w:kern w:val="32"/>
                  <w:szCs w:val="32"/>
                </w:rPr>
                <w:t>能耗费用按面积分摊向相关业主收取</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ins w:id="130" w:author="Haha" w:date="2023-06-24T10:31:00Z"/>
        </w:trPr>
        <w:tc>
          <w:tcPr>
            <w:tcW w:w="522" w:type="pct"/>
            <w:tcBorders>
              <w:top w:val="single" w:color="auto" w:sz="4" w:space="0"/>
              <w:left w:val="single" w:color="auto" w:sz="4" w:space="0"/>
              <w:bottom w:val="single" w:color="auto" w:sz="4" w:space="0"/>
              <w:right w:val="single" w:color="auto" w:sz="4" w:space="0"/>
            </w:tcBorders>
            <w:vAlign w:val="center"/>
          </w:tcPr>
          <w:p>
            <w:pPr>
              <w:jc w:val="center"/>
              <w:rPr>
                <w:ins w:id="131" w:author="Haha" w:date="2023-06-24T10:31:00Z"/>
                <w:rFonts w:ascii="仿宋_GB2312" w:hAnsi="宋体"/>
                <w:color w:val="auto"/>
                <w:szCs w:val="32"/>
              </w:rPr>
            </w:pPr>
            <w:ins w:id="132" w:author="Haha" w:date="2023-07-18T14:11:00Z">
              <w:r>
                <w:rPr>
                  <w:rFonts w:hint="eastAsia" w:ascii="仿宋_GB2312" w:hAnsi="宋体"/>
                  <w:color w:val="auto"/>
                  <w:szCs w:val="32"/>
                </w:rPr>
                <w:t>3</w:t>
              </w:r>
            </w:ins>
          </w:p>
        </w:tc>
        <w:tc>
          <w:tcPr>
            <w:tcW w:w="1394"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ins w:id="133" w:author="Haha" w:date="2023-06-24T10:31:00Z"/>
                <w:rFonts w:ascii="仿宋_GB2312" w:hAnsi="宋体"/>
                <w:snapToGrid w:val="0"/>
                <w:color w:val="auto"/>
                <w:kern w:val="32"/>
                <w:szCs w:val="32"/>
              </w:rPr>
            </w:pPr>
            <w:r>
              <w:rPr>
                <w:rFonts w:hint="eastAsia" w:ascii="仿宋_GB2312" w:hAnsi="宋体"/>
                <w:snapToGrid w:val="0"/>
                <w:color w:val="auto"/>
                <w:kern w:val="32"/>
                <w:szCs w:val="32"/>
              </w:rPr>
              <w:t>地下车位</w:t>
            </w:r>
          </w:p>
        </w:tc>
        <w:tc>
          <w:tcPr>
            <w:tcW w:w="1137"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ins w:id="134" w:author="Haha" w:date="2023-06-24T10:31:00Z"/>
                <w:rFonts w:ascii="仿宋_GB2312" w:hAnsi="宋体"/>
                <w:snapToGrid w:val="0"/>
                <w:color w:val="auto"/>
                <w:kern w:val="32"/>
                <w:szCs w:val="32"/>
              </w:rPr>
            </w:pPr>
            <w:r>
              <w:rPr>
                <w:rFonts w:hint="eastAsia" w:ascii="仿宋_GB2312" w:hAnsi="宋体"/>
                <w:snapToGrid w:val="0"/>
                <w:color w:val="auto"/>
                <w:kern w:val="32"/>
                <w:szCs w:val="32"/>
              </w:rPr>
              <w:t xml:space="preserve"> </w:t>
            </w:r>
            <w:ins w:id="135" w:author="Haha" w:date="2023-06-26T14:03:00Z">
              <w:r>
                <w:rPr>
                  <w:rFonts w:hint="eastAsia" w:ascii="仿宋_GB2312" w:hAnsi="宋体"/>
                  <w:snapToGrid w:val="0"/>
                  <w:color w:val="auto"/>
                  <w:kern w:val="32"/>
                  <w:szCs w:val="32"/>
                </w:rPr>
                <w:t>1052</w:t>
              </w:r>
            </w:ins>
            <w:r>
              <w:rPr>
                <w:rFonts w:hint="eastAsia" w:ascii="仿宋_GB2312" w:hAnsi="宋体"/>
                <w:snapToGrid w:val="0"/>
                <w:color w:val="auto"/>
                <w:kern w:val="32"/>
                <w:szCs w:val="32"/>
              </w:rPr>
              <w:t>（个）</w:t>
            </w:r>
          </w:p>
        </w:tc>
        <w:tc>
          <w:tcPr>
            <w:tcW w:w="1945"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ins w:id="136" w:author="Haha" w:date="2023-06-24T10:31:00Z"/>
                <w:rFonts w:ascii="仿宋_GB2312" w:hAnsi="宋体"/>
                <w:snapToGrid w:val="0"/>
                <w:color w:val="auto"/>
                <w:kern w:val="32"/>
                <w:szCs w:val="32"/>
              </w:rPr>
            </w:pPr>
            <w:r>
              <w:rPr>
                <w:rFonts w:hint="eastAsia" w:ascii="仿宋_GB2312" w:hAnsi="宋体"/>
                <w:snapToGrid w:val="0"/>
                <w:color w:val="auto"/>
                <w:kern w:val="32"/>
                <w:szCs w:val="32"/>
              </w:rPr>
              <w:t>按个收费</w:t>
            </w:r>
          </w:p>
        </w:tc>
      </w:tr>
    </w:tbl>
    <w:p>
      <w:pPr>
        <w:spacing w:line="520" w:lineRule="exact"/>
        <w:ind w:firstLine="643" w:firstLineChars="200"/>
        <w:rPr>
          <w:rFonts w:ascii="楷体_GB2312" w:hAnsi="宋体" w:eastAsia="楷体_GB2312"/>
          <w:b/>
          <w:bCs/>
          <w:snapToGrid w:val="0"/>
          <w:color w:val="auto"/>
          <w:kern w:val="32"/>
          <w:szCs w:val="32"/>
        </w:rPr>
      </w:pPr>
      <w:r>
        <w:rPr>
          <w:rFonts w:hint="eastAsia" w:ascii="楷体_GB2312" w:hAnsi="宋体" w:eastAsia="楷体_GB2312"/>
          <w:b/>
          <w:bCs/>
          <w:snapToGrid w:val="0"/>
          <w:color w:val="auto"/>
          <w:kern w:val="32"/>
          <w:szCs w:val="32"/>
        </w:rPr>
        <w:t>2．项目开工和竣工交付使用时间</w:t>
      </w:r>
    </w:p>
    <w:p>
      <w:pPr>
        <w:spacing w:line="500" w:lineRule="exact"/>
        <w:ind w:firstLine="640" w:firstLineChars="200"/>
        <w:rPr>
          <w:rFonts w:ascii="仿宋_GB2312" w:hAnsi="宋体"/>
          <w:snapToGrid w:val="0"/>
          <w:color w:val="auto"/>
          <w:kern w:val="32"/>
          <w:szCs w:val="32"/>
        </w:rPr>
      </w:pPr>
      <w:r>
        <w:rPr>
          <w:snapToGrid w:val="0"/>
          <w:color w:val="auto"/>
          <w:kern w:val="32"/>
          <w:szCs w:val="32"/>
        </w:rPr>
        <w:t>2</w:t>
      </w:r>
      <w:r>
        <w:rPr>
          <w:rFonts w:hint="eastAsia" w:ascii="仿宋_GB2312" w:hAnsi="宋体"/>
          <w:snapToGrid w:val="0"/>
          <w:color w:val="auto"/>
          <w:kern w:val="32"/>
          <w:szCs w:val="32"/>
        </w:rPr>
        <w:t>．</w:t>
      </w:r>
      <w:r>
        <w:rPr>
          <w:rFonts w:hint="eastAsia" w:cs="黑体"/>
          <w:snapToGrid w:val="0"/>
          <w:color w:val="auto"/>
          <w:szCs w:val="32"/>
        </w:rPr>
        <w:t>1</w:t>
      </w:r>
      <w:ins w:id="137" w:author="Haha" w:date="2023-06-20T16:04:00Z">
        <w:r>
          <w:rPr>
            <w:rFonts w:hint="eastAsia" w:ascii="仿宋_GB2312" w:hAnsi="宋体"/>
            <w:snapToGrid w:val="0"/>
            <w:color w:val="auto"/>
            <w:kern w:val="32"/>
            <w:szCs w:val="32"/>
          </w:rPr>
          <w:t>本项目于</w:t>
        </w:r>
      </w:ins>
      <w:ins w:id="138" w:author="Haha" w:date="2023-06-20T16:04:00Z">
        <w:r>
          <w:rPr>
            <w:rFonts w:hint="eastAsia" w:ascii="仿宋_GB2312" w:hAnsi="宋体"/>
            <w:snapToGrid w:val="0"/>
            <w:color w:val="auto"/>
            <w:kern w:val="32"/>
            <w:szCs w:val="32"/>
            <w:u w:val="single"/>
          </w:rPr>
          <w:t>202</w:t>
        </w:r>
      </w:ins>
      <w:ins w:id="139" w:author="微软用户" w:date="2023-07-28T11:26:00Z">
        <w:r>
          <w:rPr>
            <w:rFonts w:hint="eastAsia" w:ascii="仿宋_GB2312" w:hAnsi="宋体"/>
            <w:snapToGrid w:val="0"/>
            <w:color w:val="auto"/>
            <w:kern w:val="32"/>
            <w:szCs w:val="32"/>
            <w:u w:val="single"/>
          </w:rPr>
          <w:t>2</w:t>
        </w:r>
      </w:ins>
      <w:ins w:id="140" w:author="Haha" w:date="2023-06-20T16:04:00Z">
        <w:r>
          <w:rPr>
            <w:rFonts w:hint="eastAsia" w:ascii="仿宋_GB2312" w:hAnsi="宋体"/>
            <w:snapToGrid w:val="0"/>
            <w:color w:val="auto"/>
            <w:kern w:val="32"/>
            <w:szCs w:val="32"/>
          </w:rPr>
          <w:t>年</w:t>
        </w:r>
      </w:ins>
      <w:ins w:id="141" w:author="Haha" w:date="2023-06-26T14:04:00Z">
        <w:r>
          <w:rPr>
            <w:rFonts w:hint="eastAsia" w:ascii="仿宋_GB2312" w:hAnsi="宋体"/>
            <w:snapToGrid w:val="0"/>
            <w:color w:val="auto"/>
            <w:kern w:val="32"/>
            <w:szCs w:val="32"/>
            <w:u w:val="single"/>
          </w:rPr>
          <w:t>12</w:t>
        </w:r>
      </w:ins>
      <w:ins w:id="142" w:author="Haha" w:date="2023-06-20T16:04:00Z">
        <w:r>
          <w:rPr>
            <w:rFonts w:hint="eastAsia" w:ascii="仿宋_GB2312" w:hAnsi="宋体"/>
            <w:snapToGrid w:val="0"/>
            <w:color w:val="auto"/>
            <w:kern w:val="32"/>
            <w:szCs w:val="32"/>
          </w:rPr>
          <w:t>月开工建设，共分</w:t>
        </w:r>
      </w:ins>
      <w:ins w:id="143" w:author="Haha" w:date="2023-06-20T16:04:00Z">
        <w:r>
          <w:rPr>
            <w:rFonts w:hint="eastAsia" w:ascii="仿宋_GB2312" w:hAnsi="宋体"/>
            <w:snapToGrid w:val="0"/>
            <w:color w:val="auto"/>
            <w:kern w:val="32"/>
            <w:szCs w:val="32"/>
            <w:u w:val="single"/>
          </w:rPr>
          <w:t>1</w:t>
        </w:r>
      </w:ins>
      <w:ins w:id="144" w:author="Haha" w:date="2023-06-20T16:04:00Z">
        <w:r>
          <w:rPr>
            <w:rFonts w:hint="eastAsia" w:ascii="仿宋_GB2312" w:hAnsi="宋体"/>
            <w:snapToGrid w:val="0"/>
            <w:color w:val="auto"/>
            <w:kern w:val="32"/>
            <w:szCs w:val="32"/>
          </w:rPr>
          <w:t>期开发建设。整个建设项目（计划）于</w:t>
        </w:r>
      </w:ins>
      <w:ins w:id="145" w:author="Haha" w:date="2023-06-20T16:04:00Z">
        <w:r>
          <w:rPr>
            <w:rFonts w:hint="eastAsia" w:ascii="仿宋_GB2312" w:hAnsi="宋体"/>
            <w:snapToGrid w:val="0"/>
            <w:color w:val="auto"/>
            <w:kern w:val="32"/>
            <w:szCs w:val="32"/>
            <w:u w:val="single"/>
          </w:rPr>
          <w:t>202</w:t>
        </w:r>
      </w:ins>
      <w:ins w:id="146" w:author="Haha" w:date="2023-06-26T14:04:00Z">
        <w:r>
          <w:rPr>
            <w:rFonts w:hint="eastAsia" w:ascii="仿宋_GB2312" w:hAnsi="宋体"/>
            <w:snapToGrid w:val="0"/>
            <w:color w:val="auto"/>
            <w:kern w:val="32"/>
            <w:szCs w:val="32"/>
            <w:u w:val="single"/>
          </w:rPr>
          <w:t>5</w:t>
        </w:r>
      </w:ins>
      <w:ins w:id="147" w:author="Haha" w:date="2023-06-20T16:04:00Z">
        <w:r>
          <w:rPr>
            <w:rFonts w:hint="eastAsia" w:ascii="仿宋_GB2312" w:hAnsi="宋体"/>
            <w:snapToGrid w:val="0"/>
            <w:color w:val="auto"/>
            <w:kern w:val="32"/>
            <w:szCs w:val="32"/>
          </w:rPr>
          <w:t>年</w:t>
        </w:r>
      </w:ins>
      <w:ins w:id="148" w:author="Haha" w:date="2023-06-20T16:04:00Z">
        <w:r>
          <w:rPr>
            <w:rFonts w:hint="eastAsia" w:ascii="仿宋_GB2312" w:hAnsi="宋体"/>
            <w:snapToGrid w:val="0"/>
            <w:color w:val="auto"/>
            <w:kern w:val="32"/>
            <w:szCs w:val="32"/>
            <w:u w:val="single"/>
          </w:rPr>
          <w:t>12</w:t>
        </w:r>
      </w:ins>
      <w:ins w:id="149" w:author="Haha" w:date="2023-06-20T16:04:00Z">
        <w:r>
          <w:rPr>
            <w:rFonts w:hint="eastAsia" w:ascii="仿宋_GB2312" w:hAnsi="宋体"/>
            <w:snapToGrid w:val="0"/>
            <w:color w:val="auto"/>
            <w:kern w:val="32"/>
            <w:szCs w:val="32"/>
          </w:rPr>
          <w:t>月</w:t>
        </w:r>
      </w:ins>
      <w:ins w:id="150" w:author="Atam" w:date="2023-07-28T13:16:13Z">
        <w:r>
          <w:rPr>
            <w:rFonts w:hint="eastAsia" w:ascii="仿宋_GB2312" w:hAnsi="宋体"/>
            <w:snapToGrid w:val="0"/>
            <w:color w:val="auto"/>
            <w:kern w:val="32"/>
            <w:szCs w:val="32"/>
            <w:lang w:val="en-US" w:eastAsia="zh-CN"/>
          </w:rPr>
          <w:t>前</w:t>
        </w:r>
      </w:ins>
      <w:ins w:id="151" w:author="Haha" w:date="2023-06-20T16:04:00Z">
        <w:r>
          <w:rPr>
            <w:rFonts w:hint="eastAsia" w:ascii="仿宋_GB2312" w:hAnsi="宋体"/>
            <w:snapToGrid w:val="0"/>
            <w:color w:val="auto"/>
            <w:kern w:val="32"/>
            <w:szCs w:val="32"/>
          </w:rPr>
          <w:t>全部建成竣工交付使用。</w:t>
        </w:r>
      </w:ins>
    </w:p>
    <w:p>
      <w:pPr>
        <w:spacing w:line="500" w:lineRule="exact"/>
        <w:ind w:firstLine="643" w:firstLineChars="200"/>
        <w:rPr>
          <w:rFonts w:ascii="楷体_GB2312" w:hAnsi="宋体" w:eastAsia="楷体_GB2312"/>
          <w:b/>
          <w:bCs/>
          <w:snapToGrid w:val="0"/>
          <w:color w:val="auto"/>
          <w:kern w:val="32"/>
          <w:szCs w:val="32"/>
        </w:rPr>
      </w:pPr>
      <w:r>
        <w:rPr>
          <w:rFonts w:hint="eastAsia" w:ascii="楷体_GB2312" w:hAnsi="宋体" w:eastAsia="楷体_GB2312"/>
          <w:b/>
          <w:bCs/>
          <w:snapToGrid w:val="0"/>
          <w:color w:val="auto"/>
          <w:kern w:val="32"/>
          <w:szCs w:val="32"/>
        </w:rPr>
        <w:t>3．</w:t>
      </w:r>
      <w:r>
        <w:rPr>
          <w:rFonts w:ascii="楷体_GB2312" w:hAnsi="宋体" w:eastAsia="楷体_GB2312"/>
          <w:b/>
          <w:bCs/>
          <w:snapToGrid w:val="0"/>
          <w:color w:val="auto"/>
          <w:kern w:val="32"/>
          <w:szCs w:val="32"/>
        </w:rPr>
        <w:t xml:space="preserve">物业管理用房的配置情况 </w:t>
      </w:r>
    </w:p>
    <w:p>
      <w:pPr>
        <w:pStyle w:val="11"/>
        <w:spacing w:line="500" w:lineRule="exact"/>
        <w:rPr>
          <w:ins w:id="152" w:author="Haha" w:date="2023-06-20T16:04:00Z"/>
          <w:rFonts w:ascii="楷体_GB2312" w:eastAsia="楷体_GB2312"/>
          <w:b/>
          <w:bCs/>
          <w:snapToGrid w:val="0"/>
          <w:color w:val="auto"/>
        </w:rPr>
      </w:pPr>
      <w:ins w:id="153" w:author="Haha" w:date="2023-06-20T16:04:00Z">
        <w:r>
          <w:rPr>
            <w:rFonts w:hint="eastAsia"/>
            <w:snapToGrid w:val="0"/>
            <w:color w:val="auto"/>
          </w:rPr>
          <w:t>3．1</w:t>
        </w:r>
      </w:ins>
      <w:ins w:id="154" w:author="Haha" w:date="2023-06-20T16:04:00Z">
        <w:r>
          <w:rPr>
            <w:snapToGrid w:val="0"/>
            <w:color w:val="auto"/>
          </w:rPr>
          <w:t>物业管理办公用房：</w:t>
        </w:r>
      </w:ins>
    </w:p>
    <w:p>
      <w:pPr>
        <w:pStyle w:val="11"/>
        <w:spacing w:line="500" w:lineRule="exact"/>
        <w:rPr>
          <w:ins w:id="155" w:author="Haha" w:date="2023-06-20T16:04:00Z"/>
          <w:rFonts w:ascii="楷体_GB2312" w:eastAsia="楷体_GB2312"/>
          <w:b/>
          <w:bCs/>
          <w:snapToGrid w:val="0"/>
          <w:color w:val="auto"/>
        </w:rPr>
      </w:pPr>
      <w:ins w:id="156" w:author="Haha" w:date="2023-06-20T16:04:00Z">
        <w:r>
          <w:rPr>
            <w:snapToGrid w:val="0"/>
            <w:color w:val="auto"/>
          </w:rPr>
          <w:t>建筑面积</w:t>
        </w:r>
      </w:ins>
      <w:ins w:id="157" w:author="Haha" w:date="2023-06-20T16:04:00Z">
        <w:r>
          <w:rPr>
            <w:rFonts w:hint="eastAsia"/>
            <w:snapToGrid w:val="0"/>
            <w:color w:val="auto"/>
          </w:rPr>
          <w:t>约</w:t>
        </w:r>
      </w:ins>
      <w:ins w:id="158" w:author="Haha" w:date="2023-06-20T16:04:00Z">
        <w:r>
          <w:rPr>
            <w:snapToGrid w:val="0"/>
            <w:color w:val="auto"/>
          </w:rPr>
          <w:t>为</w:t>
        </w:r>
      </w:ins>
      <w:ins w:id="159" w:author="Haha" w:date="2023-06-26T14:05:00Z">
        <w:r>
          <w:rPr>
            <w:rFonts w:hint="eastAsia"/>
            <w:snapToGrid w:val="0"/>
            <w:color w:val="auto"/>
            <w:u w:val="single"/>
          </w:rPr>
          <w:t>325.5</w:t>
        </w:r>
      </w:ins>
      <w:ins w:id="160" w:author="Haha" w:date="2023-06-26T14:06:00Z">
        <w:r>
          <w:rPr>
            <w:rFonts w:hint="eastAsia"/>
            <w:snapToGrid w:val="0"/>
            <w:color w:val="auto"/>
            <w:u w:val="single"/>
          </w:rPr>
          <w:t>8</w:t>
        </w:r>
      </w:ins>
      <w:ins w:id="161" w:author="Haha" w:date="2023-06-20T16:04:00Z">
        <w:r>
          <w:rPr>
            <w:snapToGrid w:val="0"/>
            <w:color w:val="auto"/>
          </w:rPr>
          <w:t>平方米；</w:t>
        </w:r>
      </w:ins>
    </w:p>
    <w:p>
      <w:pPr>
        <w:pStyle w:val="11"/>
        <w:spacing w:line="500" w:lineRule="exact"/>
        <w:rPr>
          <w:ins w:id="162" w:author="Haha" w:date="2023-06-20T16:04:00Z"/>
          <w:snapToGrid w:val="0"/>
          <w:color w:val="auto"/>
        </w:rPr>
      </w:pPr>
      <w:ins w:id="163" w:author="Haha" w:date="2023-06-20T16:04:00Z">
        <w:r>
          <w:rPr>
            <w:rFonts w:hint="eastAsia"/>
            <w:snapToGrid w:val="0"/>
            <w:color w:val="auto"/>
          </w:rPr>
          <w:t>坐落位置：</w:t>
        </w:r>
      </w:ins>
      <w:ins w:id="164" w:author="Haha" w:date="2023-06-20T16:04:00Z">
        <w:r>
          <w:rPr>
            <w:rFonts w:cs="黑体"/>
            <w:snapToGrid w:val="0"/>
            <w:color w:val="auto"/>
            <w:szCs w:val="32"/>
            <w:u w:val="single"/>
            <w:rPrChange w:id="165" w:author="Haha" w:date="2023-06-26T14:10:00Z">
              <w:rPr>
                <w:rFonts w:cs="Times New Roman"/>
                <w:snapToGrid w:val="0"/>
                <w:color w:val="auto"/>
                <w:szCs w:val="20"/>
                <w:u w:val="single"/>
              </w:rPr>
            </w:rPrChange>
          </w:rPr>
          <w:t xml:space="preserve"> </w:t>
        </w:r>
      </w:ins>
      <w:ins w:id="166" w:author="Haha" w:date="2023-06-26T14:06:00Z">
        <w:r>
          <w:rPr>
            <w:rFonts w:cs="黑体"/>
            <w:snapToGrid w:val="0"/>
            <w:color w:val="auto"/>
            <w:szCs w:val="32"/>
            <w:u w:val="single"/>
            <w:rPrChange w:id="167" w:author="Haha" w:date="2023-06-26T14:10:00Z">
              <w:rPr>
                <w:rFonts w:cs="Times New Roman"/>
                <w:snapToGrid w:val="0"/>
                <w:color w:val="auto"/>
                <w:szCs w:val="20"/>
                <w:u w:val="single"/>
              </w:rPr>
            </w:rPrChange>
          </w:rPr>
          <w:t>19#</w:t>
        </w:r>
      </w:ins>
      <w:ins w:id="168" w:author="Haha" w:date="2023-06-26T14:06:00Z">
        <w:r>
          <w:rPr>
            <w:rFonts w:hint="eastAsia" w:cs="黑体"/>
            <w:snapToGrid w:val="0"/>
            <w:color w:val="auto"/>
            <w:szCs w:val="32"/>
            <w:u w:val="single"/>
            <w:rPrChange w:id="169" w:author="Haha" w:date="2023-06-26T14:10:00Z">
              <w:rPr>
                <w:rFonts w:hint="eastAsia" w:cs="Times New Roman"/>
                <w:snapToGrid w:val="0"/>
                <w:color w:val="auto"/>
                <w:szCs w:val="20"/>
                <w:u w:val="single"/>
              </w:rPr>
            </w:rPrChange>
          </w:rPr>
          <w:t>、</w:t>
        </w:r>
      </w:ins>
      <w:ins w:id="170" w:author="Haha" w:date="2023-06-26T14:06:00Z">
        <w:r>
          <w:rPr>
            <w:rFonts w:cs="黑体"/>
            <w:snapToGrid w:val="0"/>
            <w:color w:val="auto"/>
            <w:szCs w:val="32"/>
            <w:u w:val="single"/>
            <w:rPrChange w:id="171" w:author="Haha" w:date="2023-06-26T14:10:00Z">
              <w:rPr>
                <w:rFonts w:cs="Times New Roman"/>
                <w:snapToGrid w:val="0"/>
                <w:color w:val="auto"/>
                <w:szCs w:val="20"/>
                <w:u w:val="single"/>
              </w:rPr>
            </w:rPrChange>
          </w:rPr>
          <w:t>20#</w:t>
        </w:r>
      </w:ins>
      <w:ins w:id="172" w:author="Haha" w:date="2023-06-26T14:06:00Z">
        <w:r>
          <w:rPr>
            <w:rFonts w:hint="eastAsia" w:cs="黑体"/>
            <w:snapToGrid w:val="0"/>
            <w:color w:val="auto"/>
            <w:szCs w:val="32"/>
            <w:u w:val="single"/>
            <w:rPrChange w:id="173" w:author="Haha" w:date="2023-06-26T14:10:00Z">
              <w:rPr>
                <w:rFonts w:hint="eastAsia" w:cs="Times New Roman"/>
                <w:snapToGrid w:val="0"/>
                <w:color w:val="auto"/>
                <w:szCs w:val="20"/>
                <w:u w:val="single"/>
              </w:rPr>
            </w:rPrChange>
          </w:rPr>
          <w:t>一层</w:t>
        </w:r>
      </w:ins>
      <w:ins w:id="174" w:author="Haha" w:date="2023-06-20T16:04:00Z">
        <w:r>
          <w:rPr>
            <w:rFonts w:cs="黑体"/>
            <w:snapToGrid w:val="0"/>
            <w:color w:val="auto"/>
            <w:szCs w:val="32"/>
            <w:u w:val="single"/>
            <w:rPrChange w:id="175" w:author="Haha" w:date="2023-06-26T14:10:00Z">
              <w:rPr>
                <w:rFonts w:cs="Times New Roman"/>
                <w:snapToGrid w:val="0"/>
                <w:color w:val="auto"/>
                <w:szCs w:val="20"/>
                <w:u w:val="single"/>
              </w:rPr>
            </w:rPrChange>
          </w:rPr>
          <w:t xml:space="preserve"> </w:t>
        </w:r>
      </w:ins>
      <w:ins w:id="176" w:author="Haha" w:date="2023-06-20T16:04:00Z">
        <w:r>
          <w:rPr>
            <w:rFonts w:hint="eastAsia" w:cs="黑体"/>
            <w:snapToGrid w:val="0"/>
            <w:color w:val="auto"/>
            <w:szCs w:val="32"/>
            <w:rPrChange w:id="177" w:author="Haha" w:date="2023-06-26T14:10:00Z">
              <w:rPr>
                <w:rFonts w:hint="eastAsia" w:cs="Times New Roman"/>
                <w:snapToGrid w:val="0"/>
                <w:color w:val="auto"/>
                <w:szCs w:val="20"/>
              </w:rPr>
            </w:rPrChange>
          </w:rPr>
          <w:t>。</w:t>
        </w:r>
      </w:ins>
    </w:p>
    <w:p>
      <w:pPr>
        <w:pStyle w:val="11"/>
        <w:spacing w:line="500" w:lineRule="exact"/>
        <w:rPr>
          <w:ins w:id="178" w:author="Haha" w:date="2023-06-20T16:04:00Z"/>
          <w:snapToGrid w:val="0"/>
          <w:color w:val="auto"/>
        </w:rPr>
      </w:pPr>
      <w:ins w:id="179" w:author="Haha" w:date="2023-06-20T16:04:00Z">
        <w:r>
          <w:rPr>
            <w:snapToGrid w:val="0"/>
            <w:color w:val="auto"/>
          </w:rPr>
          <w:t>3</w:t>
        </w:r>
      </w:ins>
      <w:ins w:id="180" w:author="Haha" w:date="2023-06-20T16:04:00Z">
        <w:r>
          <w:rPr>
            <w:rFonts w:hint="eastAsia" w:cs="黑体"/>
            <w:snapToGrid w:val="0"/>
            <w:color w:val="auto"/>
            <w:szCs w:val="32"/>
            <w:rPrChange w:id="181" w:author="Haha" w:date="2023-06-26T14:10:00Z">
              <w:rPr>
                <w:rFonts w:hint="eastAsia" w:cs="Times New Roman"/>
                <w:snapToGrid w:val="0"/>
                <w:color w:val="auto"/>
                <w:szCs w:val="20"/>
              </w:rPr>
            </w:rPrChange>
          </w:rPr>
          <w:t>．</w:t>
        </w:r>
      </w:ins>
      <w:ins w:id="182" w:author="Haha" w:date="2023-06-20T16:04:00Z">
        <w:r>
          <w:rPr>
            <w:rFonts w:cs="黑体"/>
            <w:snapToGrid w:val="0"/>
            <w:color w:val="auto"/>
            <w:szCs w:val="32"/>
            <w:rPrChange w:id="183" w:author="Haha" w:date="2023-06-26T14:10:00Z">
              <w:rPr>
                <w:rFonts w:cs="Times New Roman"/>
                <w:snapToGrid w:val="0"/>
                <w:color w:val="auto"/>
                <w:szCs w:val="20"/>
              </w:rPr>
            </w:rPrChange>
          </w:rPr>
          <w:t>2</w:t>
        </w:r>
      </w:ins>
      <w:ins w:id="184" w:author="Haha" w:date="2023-06-20T16:04:00Z">
        <w:r>
          <w:rPr>
            <w:rFonts w:hint="eastAsia" w:cs="黑体"/>
            <w:snapToGrid w:val="0"/>
            <w:color w:val="auto"/>
            <w:szCs w:val="32"/>
            <w:rPrChange w:id="185" w:author="Haha" w:date="2023-06-26T14:10:00Z">
              <w:rPr>
                <w:rFonts w:hint="eastAsia" w:cs="Times New Roman"/>
                <w:snapToGrid w:val="0"/>
                <w:color w:val="auto"/>
                <w:szCs w:val="20"/>
              </w:rPr>
            </w:rPrChange>
          </w:rPr>
          <w:t>物业管理经营用房：</w:t>
        </w:r>
      </w:ins>
    </w:p>
    <w:p>
      <w:pPr>
        <w:pStyle w:val="11"/>
        <w:spacing w:line="500" w:lineRule="exact"/>
        <w:rPr>
          <w:ins w:id="186" w:author="Haha" w:date="2023-06-20T16:04:00Z"/>
          <w:snapToGrid w:val="0"/>
          <w:color w:val="auto"/>
        </w:rPr>
      </w:pPr>
      <w:ins w:id="187" w:author="Haha" w:date="2023-06-20T16:04:00Z">
        <w:r>
          <w:rPr>
            <w:rFonts w:hint="eastAsia"/>
            <w:snapToGrid w:val="0"/>
            <w:color w:val="auto"/>
          </w:rPr>
          <w:t>建筑面积约为</w:t>
        </w:r>
      </w:ins>
      <w:ins w:id="188" w:author="Haha" w:date="2023-06-26T14:07:00Z">
        <w:r>
          <w:rPr>
            <w:rFonts w:hint="eastAsia"/>
            <w:snapToGrid w:val="0"/>
            <w:color w:val="auto"/>
            <w:u w:val="single"/>
          </w:rPr>
          <w:t>434.23</w:t>
        </w:r>
      </w:ins>
      <w:ins w:id="189" w:author="Haha" w:date="2023-06-20T16:04:00Z">
        <w:r>
          <w:rPr>
            <w:snapToGrid w:val="0"/>
            <w:color w:val="auto"/>
          </w:rPr>
          <w:t>平方米；</w:t>
        </w:r>
      </w:ins>
    </w:p>
    <w:p>
      <w:pPr>
        <w:pStyle w:val="11"/>
        <w:spacing w:line="500" w:lineRule="exact"/>
        <w:rPr>
          <w:ins w:id="190" w:author="Haha" w:date="2023-06-20T16:04:00Z"/>
          <w:bCs/>
          <w:snapToGrid w:val="0"/>
          <w:color w:val="auto"/>
          <w:u w:val="single"/>
        </w:rPr>
      </w:pPr>
      <w:ins w:id="191" w:author="Haha" w:date="2023-06-20T16:04:00Z">
        <w:r>
          <w:rPr>
            <w:rFonts w:hint="eastAsia"/>
            <w:snapToGrid w:val="0"/>
            <w:color w:val="auto"/>
          </w:rPr>
          <w:t>坐落位置：</w:t>
        </w:r>
      </w:ins>
      <w:ins w:id="192" w:author="Haha [2]" w:date="2023-08-07T15:31:54Z">
        <w:r>
          <w:rPr>
            <w:rFonts w:hint="eastAsia" w:cs="黑体"/>
            <w:snapToGrid w:val="0"/>
            <w:color w:val="auto"/>
            <w:szCs w:val="32"/>
            <w:u w:val="single"/>
            <w:lang w:eastAsia="zh-CN"/>
          </w:rPr>
          <w:t>明珠路</w:t>
        </w:r>
      </w:ins>
      <w:ins w:id="193" w:author="Haha [2]" w:date="2023-08-07T15:31:56Z">
        <w:r>
          <w:rPr>
            <w:rFonts w:hint="eastAsia" w:cs="黑体"/>
            <w:snapToGrid w:val="0"/>
            <w:color w:val="auto"/>
            <w:szCs w:val="32"/>
            <w:u w:val="single"/>
            <w:lang w:val="en-US" w:eastAsia="zh-CN"/>
          </w:rPr>
          <w:t>1452</w:t>
        </w:r>
      </w:ins>
      <w:ins w:id="194" w:author="Haha [2]" w:date="2023-08-07T15:32:33Z">
        <w:r>
          <w:rPr>
            <w:rFonts w:hint="eastAsia" w:cs="黑体"/>
            <w:snapToGrid w:val="0"/>
            <w:color w:val="auto"/>
            <w:szCs w:val="32"/>
            <w:u w:val="single"/>
            <w:lang w:val="en-US" w:eastAsia="zh-CN"/>
          </w:rPr>
          <w:t>、</w:t>
        </w:r>
      </w:ins>
      <w:ins w:id="195" w:author="Haha [2]" w:date="2023-08-07T15:32:04Z">
        <w:r>
          <w:rPr>
            <w:rFonts w:hint="eastAsia" w:cs="黑体"/>
            <w:snapToGrid w:val="0"/>
            <w:color w:val="auto"/>
            <w:szCs w:val="32"/>
            <w:u w:val="single"/>
            <w:lang w:val="en-US" w:eastAsia="zh-CN"/>
          </w:rPr>
          <w:t>145</w:t>
        </w:r>
      </w:ins>
      <w:ins w:id="196" w:author="Haha [2]" w:date="2023-08-07T15:32:06Z">
        <w:r>
          <w:rPr>
            <w:rFonts w:hint="eastAsia" w:cs="黑体"/>
            <w:snapToGrid w:val="0"/>
            <w:color w:val="auto"/>
            <w:szCs w:val="32"/>
            <w:u w:val="single"/>
            <w:lang w:val="en-US" w:eastAsia="zh-CN"/>
          </w:rPr>
          <w:t>4</w:t>
        </w:r>
      </w:ins>
      <w:ins w:id="197" w:author="Haha [2]" w:date="2023-08-07T15:32:35Z">
        <w:r>
          <w:rPr>
            <w:rFonts w:hint="eastAsia" w:cs="黑体"/>
            <w:snapToGrid w:val="0"/>
            <w:color w:val="auto"/>
            <w:szCs w:val="32"/>
            <w:u w:val="single"/>
            <w:lang w:val="en-US" w:eastAsia="zh-CN"/>
          </w:rPr>
          <w:t>、</w:t>
        </w:r>
      </w:ins>
      <w:ins w:id="198" w:author="Haha [2]" w:date="2023-08-07T15:32:09Z">
        <w:r>
          <w:rPr>
            <w:rFonts w:hint="eastAsia" w:cs="黑体"/>
            <w:snapToGrid w:val="0"/>
            <w:color w:val="auto"/>
            <w:szCs w:val="32"/>
            <w:u w:val="single"/>
            <w:lang w:val="en-US" w:eastAsia="zh-CN"/>
          </w:rPr>
          <w:t>1456</w:t>
        </w:r>
      </w:ins>
      <w:ins w:id="199" w:author="Haha [2]" w:date="2023-08-07T15:32:37Z">
        <w:r>
          <w:rPr>
            <w:rFonts w:hint="eastAsia" w:cs="黑体"/>
            <w:snapToGrid w:val="0"/>
            <w:color w:val="auto"/>
            <w:szCs w:val="32"/>
            <w:u w:val="single"/>
            <w:lang w:val="en-US" w:eastAsia="zh-CN"/>
          </w:rPr>
          <w:t>、</w:t>
        </w:r>
      </w:ins>
      <w:ins w:id="200" w:author="Haha [2]" w:date="2023-08-07T15:32:11Z">
        <w:r>
          <w:rPr>
            <w:rFonts w:hint="eastAsia" w:cs="黑体"/>
            <w:snapToGrid w:val="0"/>
            <w:color w:val="auto"/>
            <w:szCs w:val="32"/>
            <w:u w:val="single"/>
            <w:lang w:val="en-US" w:eastAsia="zh-CN"/>
          </w:rPr>
          <w:t>1460</w:t>
        </w:r>
      </w:ins>
      <w:ins w:id="201" w:author="Haha [2]" w:date="2023-08-07T15:32:39Z">
        <w:r>
          <w:rPr>
            <w:rFonts w:hint="eastAsia" w:cs="黑体"/>
            <w:snapToGrid w:val="0"/>
            <w:color w:val="auto"/>
            <w:szCs w:val="32"/>
            <w:u w:val="single"/>
            <w:lang w:val="en-US" w:eastAsia="zh-CN"/>
          </w:rPr>
          <w:t>、</w:t>
        </w:r>
      </w:ins>
      <w:ins w:id="202" w:author="Haha [2]" w:date="2023-08-07T15:32:13Z">
        <w:r>
          <w:rPr>
            <w:rFonts w:hint="eastAsia" w:cs="黑体"/>
            <w:snapToGrid w:val="0"/>
            <w:color w:val="auto"/>
            <w:szCs w:val="32"/>
            <w:u w:val="single"/>
            <w:lang w:val="en-US" w:eastAsia="zh-CN"/>
          </w:rPr>
          <w:t>146</w:t>
        </w:r>
      </w:ins>
      <w:ins w:id="203" w:author="Haha [2]" w:date="2023-08-07T15:32:14Z">
        <w:r>
          <w:rPr>
            <w:rFonts w:hint="eastAsia" w:cs="黑体"/>
            <w:snapToGrid w:val="0"/>
            <w:color w:val="auto"/>
            <w:szCs w:val="32"/>
            <w:u w:val="single"/>
            <w:lang w:val="en-US" w:eastAsia="zh-CN"/>
          </w:rPr>
          <w:t>2</w:t>
        </w:r>
      </w:ins>
      <w:ins w:id="204" w:author="Haha [2]" w:date="2023-08-07T15:32:40Z">
        <w:r>
          <w:rPr>
            <w:rFonts w:hint="eastAsia" w:cs="黑体"/>
            <w:snapToGrid w:val="0"/>
            <w:color w:val="auto"/>
            <w:szCs w:val="32"/>
            <w:u w:val="single"/>
            <w:lang w:val="en-US" w:eastAsia="zh-CN"/>
          </w:rPr>
          <w:t>、</w:t>
        </w:r>
      </w:ins>
      <w:ins w:id="205" w:author="Haha [2]" w:date="2023-08-07T15:32:16Z">
        <w:r>
          <w:rPr>
            <w:rFonts w:hint="eastAsia" w:cs="黑体"/>
            <w:snapToGrid w:val="0"/>
            <w:color w:val="auto"/>
            <w:szCs w:val="32"/>
            <w:u w:val="single"/>
            <w:lang w:val="en-US" w:eastAsia="zh-CN"/>
          </w:rPr>
          <w:t>1464</w:t>
        </w:r>
      </w:ins>
      <w:ins w:id="206" w:author="Haha [2]" w:date="2023-08-07T15:32:18Z">
        <w:r>
          <w:rPr>
            <w:rFonts w:hint="eastAsia" w:cs="黑体"/>
            <w:snapToGrid w:val="0"/>
            <w:color w:val="auto"/>
            <w:szCs w:val="32"/>
            <w:u w:val="single"/>
            <w:lang w:val="en-US" w:eastAsia="zh-CN"/>
          </w:rPr>
          <w:t>号</w:t>
        </w:r>
      </w:ins>
      <w:ins w:id="207" w:author="Haha" w:date="2023-06-20T16:04:00Z">
        <w:r>
          <w:rPr>
            <w:rFonts w:hint="eastAsia" w:cs="黑体"/>
            <w:snapToGrid w:val="0"/>
            <w:color w:val="auto"/>
            <w:szCs w:val="32"/>
            <w:rPrChange w:id="208" w:author="Haha" w:date="2023-06-26T14:10:00Z">
              <w:rPr>
                <w:rFonts w:hint="eastAsia" w:cs="Times New Roman"/>
                <w:snapToGrid w:val="0"/>
                <w:color w:val="auto"/>
                <w:szCs w:val="20"/>
              </w:rPr>
            </w:rPrChange>
          </w:rPr>
          <w:t>。</w:t>
        </w:r>
      </w:ins>
    </w:p>
    <w:p>
      <w:pPr>
        <w:pStyle w:val="11"/>
        <w:tabs>
          <w:tab w:val="left" w:pos="373"/>
        </w:tabs>
        <w:spacing w:line="500" w:lineRule="exact"/>
        <w:rPr>
          <w:ins w:id="209" w:author="Haha" w:date="2023-06-20T16:04:00Z"/>
          <w:snapToGrid w:val="0"/>
          <w:color w:val="auto"/>
        </w:rPr>
      </w:pPr>
      <w:ins w:id="210" w:author="Haha" w:date="2023-06-20T16:04:00Z">
        <w:r>
          <w:rPr>
            <w:snapToGrid w:val="0"/>
            <w:color w:val="auto"/>
          </w:rPr>
          <w:t>3</w:t>
        </w:r>
      </w:ins>
      <w:ins w:id="211" w:author="Haha" w:date="2023-06-20T16:04:00Z">
        <w:r>
          <w:rPr>
            <w:rFonts w:hint="eastAsia" w:cs="黑体"/>
            <w:snapToGrid w:val="0"/>
            <w:color w:val="auto"/>
            <w:szCs w:val="32"/>
            <w:rPrChange w:id="212" w:author="Haha" w:date="2023-06-26T14:10:00Z">
              <w:rPr>
                <w:rFonts w:hint="eastAsia" w:cs="Times New Roman"/>
                <w:snapToGrid w:val="0"/>
                <w:color w:val="auto"/>
                <w:szCs w:val="20"/>
              </w:rPr>
            </w:rPrChange>
          </w:rPr>
          <w:t>．</w:t>
        </w:r>
      </w:ins>
      <w:ins w:id="213" w:author="Haha" w:date="2023-06-20T16:04:00Z">
        <w:r>
          <w:rPr>
            <w:rFonts w:cs="黑体"/>
            <w:snapToGrid w:val="0"/>
            <w:color w:val="auto"/>
            <w:szCs w:val="32"/>
            <w:rPrChange w:id="214" w:author="Haha" w:date="2023-06-26T14:10:00Z">
              <w:rPr>
                <w:rFonts w:cs="Times New Roman"/>
                <w:snapToGrid w:val="0"/>
                <w:color w:val="auto"/>
                <w:szCs w:val="20"/>
              </w:rPr>
            </w:rPrChange>
          </w:rPr>
          <w:t>3</w:t>
        </w:r>
      </w:ins>
      <w:ins w:id="215" w:author="Haha" w:date="2023-06-20T16:04:00Z">
        <w:r>
          <w:rPr>
            <w:rFonts w:hint="eastAsia" w:cs="黑体"/>
            <w:snapToGrid w:val="0"/>
            <w:color w:val="auto"/>
            <w:szCs w:val="32"/>
            <w:rPrChange w:id="216" w:author="Haha" w:date="2023-06-26T14:10:00Z">
              <w:rPr>
                <w:rFonts w:hint="eastAsia" w:cs="Times New Roman"/>
                <w:snapToGrid w:val="0"/>
                <w:color w:val="auto"/>
                <w:szCs w:val="20"/>
              </w:rPr>
            </w:rPrChange>
          </w:rPr>
          <w:t>社区用房（含社区工作服务用房和养老服务用房等）：</w:t>
        </w:r>
      </w:ins>
    </w:p>
    <w:p>
      <w:pPr>
        <w:pStyle w:val="11"/>
        <w:spacing w:line="500" w:lineRule="exact"/>
        <w:rPr>
          <w:ins w:id="217" w:author="Haha" w:date="2023-06-20T16:04:00Z"/>
          <w:snapToGrid w:val="0"/>
          <w:color w:val="auto"/>
        </w:rPr>
      </w:pPr>
      <w:ins w:id="218" w:author="Haha" w:date="2023-06-20T16:04:00Z">
        <w:r>
          <w:rPr>
            <w:rFonts w:hint="eastAsia"/>
            <w:snapToGrid w:val="0"/>
            <w:color w:val="auto"/>
          </w:rPr>
          <w:t>建筑面积为</w:t>
        </w:r>
      </w:ins>
      <w:ins w:id="219" w:author="Haha" w:date="2023-06-20T16:04:00Z">
        <w:r>
          <w:rPr>
            <w:rFonts w:cs="黑体"/>
            <w:snapToGrid w:val="0"/>
            <w:color w:val="auto"/>
            <w:szCs w:val="32"/>
            <w:rPrChange w:id="220" w:author="Haha" w:date="2023-06-26T14:10:00Z">
              <w:rPr>
                <w:rFonts w:cs="Times New Roman"/>
                <w:snapToGrid w:val="0"/>
                <w:color w:val="auto"/>
                <w:szCs w:val="20"/>
              </w:rPr>
            </w:rPrChange>
          </w:rPr>
          <w:t xml:space="preserve"> </w:t>
        </w:r>
      </w:ins>
      <w:ins w:id="221" w:author="Haha" w:date="2023-06-20T16:04:00Z">
        <w:r>
          <w:rPr>
            <w:rFonts w:cs="黑体"/>
            <w:snapToGrid w:val="0"/>
            <w:color w:val="auto"/>
            <w:szCs w:val="32"/>
            <w:u w:val="single"/>
            <w:rPrChange w:id="222" w:author="Haha" w:date="2023-06-26T14:10:00Z">
              <w:rPr>
                <w:rFonts w:cs="Times New Roman"/>
                <w:snapToGrid w:val="0"/>
                <w:color w:val="auto"/>
                <w:szCs w:val="20"/>
                <w:u w:val="single"/>
              </w:rPr>
            </w:rPrChange>
          </w:rPr>
          <w:t xml:space="preserve"> </w:t>
        </w:r>
      </w:ins>
      <w:ins w:id="223" w:author="Haha" w:date="2023-06-26T14:07:00Z">
        <w:r>
          <w:rPr>
            <w:rFonts w:hint="eastAsia"/>
            <w:snapToGrid w:val="0"/>
            <w:color w:val="auto"/>
            <w:u w:val="single"/>
          </w:rPr>
          <w:t>602.85</w:t>
        </w:r>
      </w:ins>
      <w:ins w:id="224" w:author="Haha" w:date="2023-06-20T16:04:00Z">
        <w:r>
          <w:rPr>
            <w:rFonts w:hint="eastAsia"/>
            <w:snapToGrid w:val="0"/>
            <w:color w:val="auto"/>
            <w:u w:val="single"/>
          </w:rPr>
          <w:t xml:space="preserve"> </w:t>
        </w:r>
      </w:ins>
      <w:ins w:id="225" w:author="Haha" w:date="2023-06-20T16:04:00Z">
        <w:r>
          <w:rPr>
            <w:rFonts w:hint="eastAsia"/>
            <w:snapToGrid w:val="0"/>
            <w:color w:val="auto"/>
          </w:rPr>
          <w:t>平方米；</w:t>
        </w:r>
      </w:ins>
    </w:p>
    <w:p>
      <w:pPr>
        <w:pStyle w:val="11"/>
        <w:spacing w:line="500" w:lineRule="exact"/>
        <w:rPr>
          <w:ins w:id="226" w:author="Haha" w:date="2023-06-20T16:04:00Z"/>
          <w:snapToGrid w:val="0"/>
          <w:color w:val="auto"/>
        </w:rPr>
      </w:pPr>
      <w:ins w:id="227" w:author="Haha" w:date="2023-06-20T16:04:00Z">
        <w:r>
          <w:rPr>
            <w:rFonts w:hint="eastAsia"/>
            <w:snapToGrid w:val="0"/>
            <w:color w:val="auto"/>
          </w:rPr>
          <w:t>坐落位置：</w:t>
        </w:r>
      </w:ins>
      <w:ins w:id="228" w:author="Haha" w:date="2023-06-20T16:04:00Z">
        <w:r>
          <w:rPr>
            <w:rFonts w:cs="黑体"/>
            <w:snapToGrid w:val="0"/>
            <w:color w:val="auto"/>
            <w:szCs w:val="32"/>
            <w:u w:val="single"/>
            <w:rPrChange w:id="229" w:author="Haha" w:date="2023-06-26T14:10:00Z">
              <w:rPr>
                <w:rFonts w:cs="Times New Roman"/>
                <w:snapToGrid w:val="0"/>
                <w:color w:val="auto"/>
                <w:szCs w:val="20"/>
                <w:u w:val="single"/>
              </w:rPr>
            </w:rPrChange>
          </w:rPr>
          <w:t xml:space="preserve"> </w:t>
        </w:r>
      </w:ins>
      <w:ins w:id="230" w:author="Haha" w:date="2023-06-26T14:07:00Z">
        <w:r>
          <w:rPr>
            <w:rFonts w:cs="黑体"/>
            <w:snapToGrid w:val="0"/>
            <w:color w:val="auto"/>
            <w:szCs w:val="32"/>
            <w:u w:val="single"/>
            <w:rPrChange w:id="231" w:author="Haha" w:date="2023-06-26T14:10:00Z">
              <w:rPr>
                <w:rFonts w:cs="Times New Roman"/>
                <w:snapToGrid w:val="0"/>
                <w:color w:val="auto"/>
                <w:szCs w:val="20"/>
                <w:u w:val="single"/>
              </w:rPr>
            </w:rPrChange>
          </w:rPr>
          <w:t>10#</w:t>
        </w:r>
      </w:ins>
      <w:ins w:id="232" w:author="Haha" w:date="2023-06-26T14:07:00Z">
        <w:r>
          <w:rPr>
            <w:rFonts w:hint="eastAsia" w:cs="黑体"/>
            <w:snapToGrid w:val="0"/>
            <w:color w:val="auto"/>
            <w:szCs w:val="32"/>
            <w:u w:val="single"/>
            <w:rPrChange w:id="233" w:author="Haha" w:date="2023-06-26T14:10:00Z">
              <w:rPr>
                <w:rFonts w:hint="eastAsia" w:cs="Times New Roman"/>
                <w:snapToGrid w:val="0"/>
                <w:color w:val="auto"/>
                <w:szCs w:val="20"/>
                <w:u w:val="single"/>
              </w:rPr>
            </w:rPrChange>
          </w:rPr>
          <w:t>、</w:t>
        </w:r>
      </w:ins>
      <w:ins w:id="234" w:author="Haha" w:date="2023-06-26T14:07:00Z">
        <w:r>
          <w:rPr>
            <w:rFonts w:cs="黑体"/>
            <w:snapToGrid w:val="0"/>
            <w:color w:val="auto"/>
            <w:szCs w:val="32"/>
            <w:u w:val="single"/>
            <w:rPrChange w:id="235" w:author="Haha" w:date="2023-06-26T14:10:00Z">
              <w:rPr>
                <w:rFonts w:cs="Times New Roman"/>
                <w:snapToGrid w:val="0"/>
                <w:color w:val="auto"/>
                <w:szCs w:val="20"/>
                <w:u w:val="single"/>
              </w:rPr>
            </w:rPrChange>
          </w:rPr>
          <w:t>21#</w:t>
        </w:r>
      </w:ins>
      <w:ins w:id="236" w:author="Haha" w:date="2023-06-26T14:07:00Z">
        <w:r>
          <w:rPr>
            <w:rFonts w:hint="eastAsia" w:cs="黑体"/>
            <w:snapToGrid w:val="0"/>
            <w:color w:val="auto"/>
            <w:szCs w:val="32"/>
            <w:u w:val="single"/>
            <w:rPrChange w:id="237" w:author="Haha" w:date="2023-06-26T14:10:00Z">
              <w:rPr>
                <w:rFonts w:hint="eastAsia" w:cs="Times New Roman"/>
                <w:snapToGrid w:val="0"/>
                <w:color w:val="auto"/>
                <w:szCs w:val="20"/>
                <w:u w:val="single"/>
              </w:rPr>
            </w:rPrChange>
          </w:rPr>
          <w:t>楼一层</w:t>
        </w:r>
      </w:ins>
      <w:ins w:id="238" w:author="Haha" w:date="2023-06-20T16:04:00Z">
        <w:r>
          <w:rPr>
            <w:rFonts w:cs="黑体"/>
            <w:snapToGrid w:val="0"/>
            <w:color w:val="auto"/>
            <w:szCs w:val="32"/>
            <w:u w:val="single"/>
            <w:rPrChange w:id="239" w:author="Haha" w:date="2023-06-26T14:10:00Z">
              <w:rPr>
                <w:rFonts w:cs="Times New Roman"/>
                <w:snapToGrid w:val="0"/>
                <w:color w:val="auto"/>
                <w:szCs w:val="20"/>
                <w:u w:val="single"/>
              </w:rPr>
            </w:rPrChange>
          </w:rPr>
          <w:t xml:space="preserve"> </w:t>
        </w:r>
      </w:ins>
      <w:ins w:id="240" w:author="Haha" w:date="2023-06-20T16:04:00Z">
        <w:r>
          <w:rPr>
            <w:rFonts w:hint="eastAsia"/>
            <w:snapToGrid w:val="0"/>
            <w:color w:val="auto"/>
          </w:rPr>
          <w:t>。</w:t>
        </w:r>
      </w:ins>
    </w:p>
    <w:p>
      <w:pPr>
        <w:pStyle w:val="11"/>
        <w:spacing w:line="500" w:lineRule="exact"/>
        <w:rPr>
          <w:ins w:id="241" w:author="Haha" w:date="2023-06-20T16:04:00Z"/>
          <w:snapToGrid w:val="0"/>
          <w:color w:val="auto"/>
        </w:rPr>
      </w:pPr>
      <w:ins w:id="242" w:author="Haha" w:date="2023-06-20T16:04:00Z">
        <w:r>
          <w:rPr>
            <w:rFonts w:hint="eastAsia"/>
            <w:snapToGrid w:val="0"/>
            <w:color w:val="auto"/>
          </w:rPr>
          <w:t>3．</w:t>
        </w:r>
      </w:ins>
      <w:ins w:id="243" w:author="Haha" w:date="2023-06-20T16:04:00Z">
        <w:r>
          <w:rPr>
            <w:snapToGrid w:val="0"/>
            <w:color w:val="auto"/>
          </w:rPr>
          <w:t>4</w:t>
        </w:r>
      </w:ins>
      <w:ins w:id="244" w:author="Haha" w:date="2023-06-20T16:04:00Z">
        <w:r>
          <w:rPr>
            <w:rFonts w:hint="eastAsia"/>
            <w:snapToGrid w:val="0"/>
            <w:color w:val="auto"/>
          </w:rPr>
          <w:t>其他用房：</w:t>
        </w:r>
      </w:ins>
    </w:p>
    <w:p>
      <w:pPr>
        <w:pStyle w:val="11"/>
        <w:spacing w:line="500" w:lineRule="exact"/>
        <w:rPr>
          <w:ins w:id="245" w:author="Haha" w:date="2023-06-20T16:04:00Z"/>
          <w:rFonts w:hint="default" w:eastAsia="仿宋_GB2312"/>
          <w:snapToGrid w:val="0"/>
          <w:color w:val="auto"/>
          <w:lang w:val="en-US" w:eastAsia="zh-CN"/>
        </w:rPr>
      </w:pPr>
      <w:ins w:id="246" w:author="Haha" w:date="2023-06-20T16:04:00Z">
        <w:r>
          <w:rPr>
            <w:rFonts w:hint="eastAsia"/>
            <w:snapToGrid w:val="0"/>
            <w:color w:val="auto"/>
          </w:rPr>
          <w:t xml:space="preserve">建筑面积为 </w:t>
        </w:r>
      </w:ins>
      <w:ins w:id="247" w:author="Atam" w:date="2023-07-28T13:20:08Z">
        <w:r>
          <w:rPr>
            <w:rFonts w:hint="eastAsia"/>
            <w:snapToGrid w:val="0"/>
            <w:color w:val="auto"/>
            <w:u w:val="single"/>
            <w:lang w:val="en-US" w:eastAsia="zh-CN"/>
          </w:rPr>
          <w:t>57</w:t>
        </w:r>
      </w:ins>
      <w:ins w:id="248" w:author="Atam" w:date="2023-07-28T13:20:09Z">
        <w:r>
          <w:rPr>
            <w:rFonts w:hint="eastAsia"/>
            <w:snapToGrid w:val="0"/>
            <w:color w:val="auto"/>
            <w:u w:val="single"/>
            <w:lang w:val="en-US" w:eastAsia="zh-CN"/>
          </w:rPr>
          <w:t>9.39</w:t>
        </w:r>
      </w:ins>
      <w:ins w:id="249" w:author="Haha" w:date="2023-06-20T16:04:00Z">
        <w:r>
          <w:rPr>
            <w:rFonts w:hint="eastAsia"/>
            <w:snapToGrid w:val="0"/>
            <w:color w:val="auto"/>
            <w:u w:val="single"/>
          </w:rPr>
          <w:t xml:space="preserve"> </w:t>
        </w:r>
      </w:ins>
      <w:ins w:id="250" w:author="Haha" w:date="2023-06-20T16:04:00Z">
        <w:r>
          <w:rPr>
            <w:rFonts w:hint="eastAsia"/>
            <w:snapToGrid w:val="0"/>
            <w:color w:val="auto"/>
          </w:rPr>
          <w:t>平方米；</w:t>
        </w:r>
      </w:ins>
    </w:p>
    <w:p>
      <w:pPr>
        <w:pStyle w:val="11"/>
        <w:spacing w:line="500" w:lineRule="exact"/>
        <w:rPr>
          <w:snapToGrid w:val="0"/>
          <w:color w:val="auto"/>
        </w:rPr>
      </w:pPr>
      <w:ins w:id="251" w:author="Haha" w:date="2023-06-20T16:04:00Z">
        <w:r>
          <w:rPr>
            <w:rFonts w:hint="eastAsia"/>
            <w:snapToGrid w:val="0"/>
            <w:color w:val="auto"/>
          </w:rPr>
          <w:t>坐落位置：</w:t>
        </w:r>
      </w:ins>
      <w:ins w:id="252" w:author="Haha" w:date="2023-06-20T16:04:00Z">
        <w:r>
          <w:rPr>
            <w:rFonts w:hint="eastAsia"/>
            <w:snapToGrid w:val="0"/>
            <w:color w:val="auto"/>
            <w:u w:val="single"/>
          </w:rPr>
          <w:t xml:space="preserve"> </w:t>
        </w:r>
      </w:ins>
      <w:ins w:id="253" w:author="Haha" w:date="2023-06-26T14:11:00Z">
        <w:r>
          <w:rPr>
            <w:rFonts w:hint="eastAsia"/>
            <w:snapToGrid w:val="0"/>
            <w:color w:val="auto"/>
            <w:u w:val="single"/>
          </w:rPr>
          <w:t>开闭所及</w:t>
        </w:r>
      </w:ins>
      <w:ins w:id="254" w:author="Haha" w:date="2023-06-26T14:08:00Z">
        <w:r>
          <w:rPr>
            <w:rFonts w:hint="eastAsia"/>
            <w:snapToGrid w:val="0"/>
            <w:color w:val="auto"/>
            <w:u w:val="single"/>
          </w:rPr>
          <w:t>配电房、E邮柜、门卫、消控室</w:t>
        </w:r>
      </w:ins>
      <w:ins w:id="255" w:author="Haha" w:date="2023-06-20T16:04:00Z">
        <w:r>
          <w:rPr>
            <w:rFonts w:hint="eastAsia"/>
            <w:snapToGrid w:val="0"/>
            <w:color w:val="auto"/>
            <w:u w:val="single"/>
          </w:rPr>
          <w:t xml:space="preserve"> </w:t>
        </w:r>
      </w:ins>
      <w:ins w:id="256" w:author="Haha" w:date="2023-06-20T16:04:00Z">
        <w:r>
          <w:rPr>
            <w:snapToGrid w:val="0"/>
            <w:color w:val="auto"/>
          </w:rPr>
          <w:t xml:space="preserve"> </w:t>
        </w:r>
      </w:ins>
      <w:ins w:id="257" w:author="Haha" w:date="2023-06-20T16:04:00Z">
        <w:r>
          <w:rPr>
            <w:rFonts w:hint="eastAsia"/>
            <w:snapToGrid w:val="0"/>
            <w:color w:val="auto"/>
          </w:rPr>
          <w:t>。</w:t>
        </w:r>
      </w:ins>
    </w:p>
    <w:p>
      <w:pPr>
        <w:spacing w:line="500" w:lineRule="exact"/>
        <w:ind w:firstLine="659" w:firstLineChars="200"/>
        <w:rPr>
          <w:rFonts w:ascii="楷体_GB2312" w:hAnsi="宋体" w:eastAsia="楷体_GB2312"/>
          <w:b/>
          <w:bCs/>
          <w:snapToGrid w:val="0"/>
          <w:spacing w:val="4"/>
          <w:kern w:val="32"/>
          <w:szCs w:val="32"/>
        </w:rPr>
      </w:pPr>
      <w:r>
        <w:rPr>
          <w:rFonts w:hint="eastAsia" w:ascii="楷体_GB2312" w:hAnsi="宋体" w:eastAsia="楷体_GB2312"/>
          <w:b/>
          <w:bCs/>
          <w:snapToGrid w:val="0"/>
          <w:spacing w:val="4"/>
          <w:kern w:val="32"/>
          <w:szCs w:val="32"/>
        </w:rPr>
        <w:t>4．物业</w:t>
      </w:r>
      <w:r>
        <w:rPr>
          <w:rFonts w:ascii="楷体_GB2312" w:hAnsi="宋体" w:eastAsia="楷体_GB2312"/>
          <w:b/>
          <w:bCs/>
          <w:snapToGrid w:val="0"/>
          <w:spacing w:val="4"/>
          <w:kern w:val="32"/>
          <w:szCs w:val="32"/>
        </w:rPr>
        <w:t xml:space="preserve">专项维修资金建立情况 </w:t>
      </w:r>
      <w:r>
        <w:rPr>
          <w:rFonts w:hint="eastAsia" w:ascii="楷体_GB2312" w:hAnsi="宋体" w:eastAsia="楷体_GB2312"/>
          <w:b/>
          <w:bCs/>
          <w:snapToGrid w:val="0"/>
          <w:spacing w:val="4"/>
          <w:kern w:val="32"/>
          <w:szCs w:val="32"/>
        </w:rPr>
        <w:t>及物业配套设施设备保修期限</w:t>
      </w:r>
    </w:p>
    <w:p>
      <w:pPr>
        <w:spacing w:line="500" w:lineRule="exact"/>
        <w:ind w:firstLine="640" w:firstLineChars="200"/>
        <w:rPr>
          <w:rFonts w:ascii="仿宋_GB2312" w:hAnsi="宋体"/>
          <w:snapToGrid w:val="0"/>
          <w:kern w:val="32"/>
          <w:szCs w:val="32"/>
        </w:rPr>
      </w:pPr>
      <w:r>
        <w:rPr>
          <w:rFonts w:hint="eastAsia" w:cs="黑体"/>
          <w:snapToGrid w:val="0"/>
          <w:szCs w:val="32"/>
        </w:rPr>
        <w:t>4</w:t>
      </w:r>
      <w:r>
        <w:rPr>
          <w:rFonts w:hint="eastAsia" w:ascii="仿宋_GB2312" w:hAnsi="宋体"/>
          <w:snapToGrid w:val="0"/>
          <w:kern w:val="32"/>
          <w:szCs w:val="32"/>
        </w:rPr>
        <w:t>．</w:t>
      </w:r>
      <w:r>
        <w:rPr>
          <w:rFonts w:hint="eastAsia" w:cs="黑体"/>
          <w:snapToGrid w:val="0"/>
          <w:szCs w:val="32"/>
        </w:rPr>
        <w:t>1</w:t>
      </w:r>
      <w:r>
        <w:rPr>
          <w:rFonts w:hint="eastAsia" w:ascii="仿宋_GB2312" w:hAnsi="宋体"/>
          <w:snapToGrid w:val="0"/>
          <w:kern w:val="32"/>
          <w:szCs w:val="32"/>
        </w:rPr>
        <w:t>按</w:t>
      </w:r>
      <w:r>
        <w:rPr>
          <w:rFonts w:hint="eastAsia" w:ascii="仿宋_GB2312" w:hAnsi="宋体" w:cs="宋体"/>
          <w:kern w:val="0"/>
          <w:szCs w:val="32"/>
        </w:rPr>
        <w:t>属地政府相关规定，</w:t>
      </w:r>
      <w:r>
        <w:rPr>
          <w:rFonts w:hint="eastAsia" w:ascii="仿宋_GB2312" w:hAnsi="宋体"/>
          <w:snapToGrid w:val="0"/>
          <w:kern w:val="32"/>
          <w:szCs w:val="32"/>
        </w:rPr>
        <w:t>由建设单位按标准在房屋交付使用前一次性向物业专项维修资金管理机构缴存，物业交付时由建设单位向业主收取。</w:t>
      </w:r>
    </w:p>
    <w:p>
      <w:pPr>
        <w:spacing w:line="500" w:lineRule="exact"/>
        <w:ind w:firstLine="640" w:firstLineChars="200"/>
        <w:rPr>
          <w:rFonts w:ascii="仿宋_GB2312" w:hAnsi="宋体"/>
          <w:snapToGrid w:val="0"/>
          <w:kern w:val="32"/>
          <w:szCs w:val="32"/>
        </w:rPr>
      </w:pPr>
      <w:r>
        <w:rPr>
          <w:rFonts w:hint="eastAsia" w:cs="黑体"/>
          <w:snapToGrid w:val="0"/>
          <w:szCs w:val="32"/>
        </w:rPr>
        <w:t>4</w:t>
      </w:r>
      <w:r>
        <w:rPr>
          <w:rFonts w:hint="eastAsia" w:ascii="仿宋_GB2312" w:hAnsi="宋体"/>
          <w:snapToGrid w:val="0"/>
          <w:kern w:val="32"/>
          <w:szCs w:val="32"/>
        </w:rPr>
        <w:t>．</w:t>
      </w:r>
      <w:r>
        <w:rPr>
          <w:rFonts w:hint="eastAsia" w:cs="黑体"/>
          <w:snapToGrid w:val="0"/>
          <w:szCs w:val="32"/>
        </w:rPr>
        <w:t>2</w:t>
      </w:r>
      <w:r>
        <w:rPr>
          <w:rFonts w:hint="eastAsia" w:ascii="仿宋_GB2312" w:hAnsi="宋体"/>
          <w:snapToGrid w:val="0"/>
          <w:kern w:val="32"/>
          <w:szCs w:val="32"/>
        </w:rPr>
        <w:t>建设单位应当按照国家和省规定的保修期限和保修范围，承担物业的保修责任。正常使用条件下，物业保修期限为：</w:t>
      </w:r>
    </w:p>
    <w:p>
      <w:pPr>
        <w:spacing w:line="500" w:lineRule="exact"/>
        <w:ind w:firstLine="640" w:firstLineChars="200"/>
        <w:rPr>
          <w:rFonts w:ascii="仿宋_GB2312" w:hAnsi="宋体" w:cs="Arial"/>
          <w:snapToGrid w:val="0"/>
          <w:kern w:val="32"/>
          <w:szCs w:val="32"/>
        </w:rPr>
      </w:pPr>
      <w:r>
        <w:rPr>
          <w:rFonts w:hint="eastAsia" w:ascii="仿宋_GB2312" w:hAnsi="宋体"/>
          <w:snapToGrid w:val="0"/>
          <w:kern w:val="32"/>
          <w:szCs w:val="32"/>
        </w:rPr>
        <w:t>（</w:t>
      </w:r>
      <w:r>
        <w:rPr>
          <w:rFonts w:hint="eastAsia" w:cs="黑体"/>
          <w:snapToGrid w:val="0"/>
          <w:szCs w:val="32"/>
        </w:rPr>
        <w:t>1</w:t>
      </w:r>
      <w:r>
        <w:rPr>
          <w:rFonts w:hint="eastAsia" w:ascii="仿宋_GB2312" w:hAnsi="宋体"/>
          <w:snapToGrid w:val="0"/>
          <w:kern w:val="32"/>
          <w:szCs w:val="32"/>
        </w:rPr>
        <w:t>）</w:t>
      </w:r>
      <w:r>
        <w:rPr>
          <w:rFonts w:hint="eastAsia" w:ascii="仿宋_GB2312" w:hAnsi="宋体" w:cs="Arial"/>
          <w:snapToGrid w:val="0"/>
          <w:kern w:val="32"/>
          <w:szCs w:val="32"/>
        </w:rPr>
        <w:t>屋面防水工程：</w:t>
      </w:r>
      <w:r>
        <w:rPr>
          <w:rFonts w:hint="eastAsia" w:cs="黑体"/>
          <w:snapToGrid w:val="0"/>
          <w:szCs w:val="32"/>
        </w:rPr>
        <w:t>8</w:t>
      </w:r>
      <w:r>
        <w:rPr>
          <w:rFonts w:hint="eastAsia" w:ascii="仿宋_GB2312" w:hAnsi="宋体" w:cs="Arial"/>
          <w:snapToGrid w:val="0"/>
          <w:kern w:val="32"/>
          <w:szCs w:val="32"/>
        </w:rPr>
        <w:t>年；</w:t>
      </w:r>
    </w:p>
    <w:p>
      <w:pPr>
        <w:spacing w:line="500" w:lineRule="exact"/>
        <w:ind w:firstLine="640" w:firstLineChars="200"/>
        <w:rPr>
          <w:rFonts w:cs="黑体"/>
          <w:snapToGrid w:val="0"/>
          <w:szCs w:val="32"/>
        </w:rPr>
      </w:pPr>
      <w:r>
        <w:rPr>
          <w:rFonts w:hint="eastAsia" w:ascii="仿宋_GB2312" w:hAnsi="宋体" w:cs="Arial"/>
          <w:snapToGrid w:val="0"/>
          <w:kern w:val="32"/>
          <w:szCs w:val="32"/>
        </w:rPr>
        <w:t>（</w:t>
      </w:r>
      <w:r>
        <w:rPr>
          <w:rFonts w:hint="eastAsia" w:cs="黑体"/>
          <w:snapToGrid w:val="0"/>
          <w:szCs w:val="32"/>
        </w:rPr>
        <w:t>2）有防水要求的卫生间、房间和外墙面的防渗漏：8年；</w:t>
      </w:r>
    </w:p>
    <w:p>
      <w:pPr>
        <w:spacing w:line="520" w:lineRule="exact"/>
        <w:ind w:firstLine="640" w:firstLineChars="200"/>
        <w:rPr>
          <w:rFonts w:ascii="仿宋_GB2312" w:hAnsi="宋体" w:cs="Arial"/>
          <w:snapToGrid w:val="0"/>
          <w:kern w:val="32"/>
          <w:szCs w:val="32"/>
        </w:rPr>
      </w:pPr>
      <w:r>
        <w:rPr>
          <w:rFonts w:hint="eastAsia" w:cs="黑体"/>
          <w:snapToGrid w:val="0"/>
          <w:szCs w:val="32"/>
        </w:rPr>
        <w:t>（3）</w:t>
      </w:r>
      <w:r>
        <w:rPr>
          <w:rFonts w:hint="eastAsia" w:ascii="仿宋_GB2312" w:hAnsi="宋体" w:cs="Arial"/>
          <w:snapToGrid w:val="0"/>
          <w:kern w:val="32"/>
          <w:szCs w:val="32"/>
        </w:rPr>
        <w:t>供热与供冷系统，为</w:t>
      </w:r>
      <w:r>
        <w:rPr>
          <w:rFonts w:hint="eastAsia" w:cs="黑体"/>
          <w:snapToGrid w:val="0"/>
          <w:szCs w:val="32"/>
        </w:rPr>
        <w:t>2</w:t>
      </w:r>
      <w:r>
        <w:rPr>
          <w:rFonts w:hint="eastAsia" w:ascii="仿宋_GB2312" w:hAnsi="宋体" w:cs="Arial"/>
          <w:snapToGrid w:val="0"/>
          <w:kern w:val="32"/>
          <w:szCs w:val="32"/>
        </w:rPr>
        <w:t>个采暖期、供冷期；</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szCs w:val="32"/>
        </w:rPr>
        <w:t>4</w:t>
      </w:r>
      <w:r>
        <w:rPr>
          <w:rFonts w:hint="eastAsia" w:ascii="仿宋_GB2312" w:hAnsi="宋体" w:cs="Arial"/>
          <w:snapToGrid w:val="0"/>
          <w:kern w:val="32"/>
          <w:szCs w:val="32"/>
        </w:rPr>
        <w:t>）电气管线、给排水管道、设备安装和装修工程：</w:t>
      </w:r>
      <w:r>
        <w:rPr>
          <w:rFonts w:hint="eastAsia" w:cs="黑体"/>
          <w:snapToGrid w:val="0"/>
          <w:szCs w:val="32"/>
        </w:rPr>
        <w:t>2</w:t>
      </w:r>
      <w:r>
        <w:rPr>
          <w:rFonts w:hint="eastAsia" w:ascii="仿宋_GB2312" w:hAnsi="宋体" w:cs="Arial"/>
          <w:snapToGrid w:val="0"/>
          <w:kern w:val="32"/>
          <w:szCs w:val="32"/>
        </w:rPr>
        <w:t>年；</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szCs w:val="32"/>
        </w:rPr>
        <w:t>5</w:t>
      </w:r>
      <w:r>
        <w:rPr>
          <w:rFonts w:hint="eastAsia" w:ascii="仿宋_GB2312" w:hAnsi="宋体" w:cs="Arial"/>
          <w:snapToGrid w:val="0"/>
          <w:kern w:val="32"/>
          <w:szCs w:val="32"/>
        </w:rPr>
        <w:t>）房屋建筑的地基工程和主体结构工程、基础设施工程，为设计文件规定的该工程的合理使用年限；</w:t>
      </w:r>
    </w:p>
    <w:p>
      <w:pPr>
        <w:spacing w:line="520" w:lineRule="exact"/>
        <w:ind w:firstLine="640" w:firstLineChars="200"/>
        <w:rPr>
          <w:rFonts w:ascii="仿宋_GB2312" w:hAnsi="宋体" w:cs="Arial"/>
          <w:snapToGrid w:val="0"/>
          <w:kern w:val="32"/>
          <w:szCs w:val="32"/>
        </w:rPr>
      </w:pPr>
      <w:r>
        <w:rPr>
          <w:rFonts w:hint="eastAsia" w:ascii="仿宋_GB2312" w:hAnsi="宋体" w:cs="Arial"/>
          <w:snapToGrid w:val="0"/>
          <w:kern w:val="32"/>
          <w:szCs w:val="32"/>
        </w:rPr>
        <w:t>（</w:t>
      </w:r>
      <w:r>
        <w:rPr>
          <w:rFonts w:hint="eastAsia" w:cs="黑体"/>
          <w:snapToGrid w:val="0"/>
          <w:kern w:val="32"/>
          <w:szCs w:val="32"/>
        </w:rPr>
        <w:t>6</w:t>
      </w:r>
      <w:r>
        <w:rPr>
          <w:rFonts w:hint="eastAsia" w:ascii="仿宋_GB2312" w:hAnsi="宋体" w:cs="Arial"/>
          <w:snapToGrid w:val="0"/>
          <w:kern w:val="32"/>
          <w:szCs w:val="32"/>
        </w:rPr>
        <w:t>）开发建设区域内的道路、绿化、电梯、监控系统、消控系统、其他设施设备：</w:t>
      </w:r>
      <w:r>
        <w:rPr>
          <w:rFonts w:hint="eastAsia" w:cs="黑体"/>
          <w:snapToGrid w:val="0"/>
          <w:kern w:val="32"/>
          <w:szCs w:val="32"/>
        </w:rPr>
        <w:t>1</w:t>
      </w:r>
      <w:r>
        <w:rPr>
          <w:rFonts w:hint="eastAsia" w:ascii="仿宋_GB2312" w:hAnsi="宋体" w:cs="Arial"/>
          <w:snapToGrid w:val="0"/>
          <w:kern w:val="32"/>
          <w:szCs w:val="32"/>
        </w:rPr>
        <w:t>年；</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5．</w:t>
      </w:r>
      <w:r>
        <w:rPr>
          <w:rFonts w:ascii="楷体_GB2312" w:hAnsi="宋体" w:eastAsia="楷体_GB2312"/>
          <w:b/>
          <w:bCs/>
          <w:snapToGrid w:val="0"/>
          <w:kern w:val="32"/>
          <w:szCs w:val="32"/>
        </w:rPr>
        <w:t>招标</w:t>
      </w:r>
      <w:r>
        <w:rPr>
          <w:rFonts w:hint="eastAsia" w:ascii="楷体_GB2312" w:hAnsi="宋体" w:eastAsia="楷体_GB2312"/>
          <w:b/>
          <w:bCs/>
          <w:snapToGrid w:val="0"/>
          <w:kern w:val="32"/>
          <w:szCs w:val="32"/>
        </w:rPr>
        <w:t>文件</w:t>
      </w:r>
      <w:r>
        <w:rPr>
          <w:rFonts w:ascii="楷体_GB2312" w:hAnsi="宋体" w:eastAsia="楷体_GB2312"/>
          <w:b/>
          <w:bCs/>
          <w:snapToGrid w:val="0"/>
          <w:kern w:val="32"/>
          <w:szCs w:val="32"/>
        </w:rPr>
        <w:t>的</w:t>
      </w:r>
      <w:r>
        <w:rPr>
          <w:rFonts w:hint="eastAsia" w:ascii="楷体_GB2312" w:hAnsi="宋体" w:eastAsia="楷体_GB2312"/>
          <w:b/>
          <w:bCs/>
          <w:snapToGrid w:val="0"/>
          <w:kern w:val="32"/>
          <w:szCs w:val="32"/>
        </w:rPr>
        <w:t>领取</w:t>
      </w:r>
    </w:p>
    <w:p>
      <w:pPr>
        <w:spacing w:line="520" w:lineRule="exact"/>
        <w:ind w:firstLine="640" w:firstLineChars="200"/>
        <w:rPr>
          <w:ins w:id="258" w:author="Haha" w:date="2023-06-21T13:51:00Z"/>
          <w:rFonts w:ascii="仿宋_GB2312" w:hAnsi="宋体" w:cs="Arial"/>
          <w:snapToGrid w:val="0"/>
          <w:kern w:val="32"/>
          <w:szCs w:val="32"/>
        </w:rPr>
      </w:pPr>
      <w:ins w:id="259" w:author="Haha" w:date="2023-06-21T13:51:00Z">
        <w:r>
          <w:rPr>
            <w:rFonts w:hint="eastAsia" w:cs="黑体"/>
            <w:snapToGrid w:val="0"/>
            <w:kern w:val="32"/>
            <w:szCs w:val="32"/>
          </w:rPr>
          <w:t>5</w:t>
        </w:r>
      </w:ins>
      <w:ins w:id="260" w:author="Haha" w:date="2023-06-21T13:51:00Z">
        <w:r>
          <w:rPr>
            <w:rFonts w:hint="eastAsia" w:ascii="仿宋_GB2312" w:hAnsi="宋体"/>
            <w:snapToGrid w:val="0"/>
            <w:kern w:val="32"/>
            <w:szCs w:val="32"/>
          </w:rPr>
          <w:t>．</w:t>
        </w:r>
      </w:ins>
      <w:ins w:id="261" w:author="Haha" w:date="2023-06-21T13:51:00Z">
        <w:r>
          <w:rPr>
            <w:rFonts w:hint="eastAsia" w:cs="黑体"/>
            <w:snapToGrid w:val="0"/>
            <w:kern w:val="32"/>
            <w:szCs w:val="32"/>
          </w:rPr>
          <w:t>1本项目招标文件以招标公告附件形式发布，</w:t>
        </w:r>
      </w:ins>
      <w:ins w:id="262" w:author="Haha" w:date="2023-06-21T13:51:00Z">
        <w:r>
          <w:rPr>
            <w:rFonts w:hint="eastAsia" w:ascii="仿宋_GB2312" w:hAnsi="宋体"/>
            <w:snapToGrid w:val="0"/>
            <w:kern w:val="32"/>
            <w:szCs w:val="32"/>
          </w:rPr>
          <w:t>投标企业于</w:t>
        </w:r>
      </w:ins>
      <w:ins w:id="263" w:author="Haha" w:date="2023-06-21T13:51:00Z">
        <w:r>
          <w:rPr>
            <w:rFonts w:hint="eastAsia" w:ascii="仿宋_GB2312" w:hAnsi="宋体"/>
            <w:bCs/>
            <w:snapToGrid w:val="0"/>
            <w:color w:val="0000FF"/>
            <w:kern w:val="32"/>
            <w:szCs w:val="32"/>
            <w:u w:val="single"/>
            <w:shd w:val="clear" w:color="FFFFFF" w:fill="D9D9D9"/>
          </w:rPr>
          <w:t>2023</w:t>
        </w:r>
      </w:ins>
      <w:ins w:id="264" w:author="Haha" w:date="2023-06-21T13:51:00Z">
        <w:r>
          <w:rPr>
            <w:rFonts w:hint="eastAsia" w:ascii="仿宋_GB2312" w:hAnsi="宋体"/>
            <w:snapToGrid w:val="0"/>
            <w:color w:val="0000FF"/>
            <w:kern w:val="32"/>
            <w:szCs w:val="32"/>
            <w:shd w:val="clear" w:color="FFFFFF" w:fill="D9D9D9"/>
          </w:rPr>
          <w:t>年</w:t>
        </w:r>
      </w:ins>
      <w:ins w:id="265" w:author="Haha" w:date="2023-06-21T13:51:00Z">
        <w:r>
          <w:rPr>
            <w:rFonts w:hint="eastAsia" w:ascii="仿宋_GB2312" w:hAnsi="宋体"/>
            <w:bCs/>
            <w:snapToGrid w:val="0"/>
            <w:color w:val="0000FF"/>
            <w:kern w:val="32"/>
            <w:szCs w:val="32"/>
            <w:u w:val="single"/>
            <w:shd w:val="clear" w:color="FFFFFF" w:fill="D9D9D9"/>
          </w:rPr>
          <w:t xml:space="preserve"> </w:t>
        </w:r>
      </w:ins>
      <w:ins w:id="266" w:author="Haha" w:date="2023-06-26T14:11:00Z">
        <w:r>
          <w:rPr>
            <w:rFonts w:hint="eastAsia" w:ascii="仿宋_GB2312" w:hAnsi="宋体"/>
            <w:bCs/>
            <w:snapToGrid w:val="0"/>
            <w:color w:val="0000FF"/>
            <w:kern w:val="32"/>
            <w:szCs w:val="32"/>
            <w:u w:val="single"/>
            <w:shd w:val="clear" w:color="FFFFFF" w:fill="D9D9D9"/>
          </w:rPr>
          <w:t xml:space="preserve"> </w:t>
        </w:r>
      </w:ins>
      <w:ins w:id="267" w:author="Haha [2]" w:date="2023-08-10T08:48:31Z">
        <w:r>
          <w:rPr>
            <w:rFonts w:hint="eastAsia" w:ascii="仿宋_GB2312" w:hAnsi="宋体"/>
            <w:bCs/>
            <w:snapToGrid w:val="0"/>
            <w:color w:val="0000FF"/>
            <w:kern w:val="32"/>
            <w:szCs w:val="32"/>
            <w:u w:val="single"/>
            <w:shd w:val="clear" w:color="FFFFFF" w:fill="D9D9D9"/>
            <w:lang w:val="en-US" w:eastAsia="zh-CN"/>
          </w:rPr>
          <w:t>8</w:t>
        </w:r>
      </w:ins>
      <w:ins w:id="268" w:author="Haha" w:date="2023-06-21T13:51:00Z">
        <w:r>
          <w:rPr>
            <w:rFonts w:hint="eastAsia" w:ascii="仿宋_GB2312" w:hAnsi="宋体"/>
            <w:bCs/>
            <w:snapToGrid w:val="0"/>
            <w:color w:val="0000FF"/>
            <w:kern w:val="32"/>
            <w:szCs w:val="32"/>
            <w:u w:val="single"/>
            <w:shd w:val="clear" w:color="FFFFFF" w:fill="D9D9D9"/>
          </w:rPr>
          <w:t xml:space="preserve"> </w:t>
        </w:r>
      </w:ins>
      <w:ins w:id="269" w:author="Haha" w:date="2023-06-21T13:51:00Z">
        <w:r>
          <w:rPr>
            <w:rFonts w:hint="eastAsia" w:ascii="仿宋_GB2312" w:hAnsi="宋体"/>
            <w:snapToGrid w:val="0"/>
            <w:color w:val="0000FF"/>
            <w:kern w:val="32"/>
            <w:szCs w:val="32"/>
            <w:shd w:val="clear" w:color="FFFFFF" w:fill="D9D9D9"/>
          </w:rPr>
          <w:t>月</w:t>
        </w:r>
      </w:ins>
      <w:ins w:id="270" w:author="Haha" w:date="2023-06-21T13:51:00Z">
        <w:r>
          <w:rPr>
            <w:rFonts w:hint="eastAsia" w:ascii="仿宋_GB2312" w:hAnsi="宋体"/>
            <w:bCs/>
            <w:snapToGrid w:val="0"/>
            <w:color w:val="0000FF"/>
            <w:kern w:val="32"/>
            <w:szCs w:val="32"/>
            <w:u w:val="single"/>
            <w:shd w:val="clear" w:color="FFFFFF" w:fill="D9D9D9"/>
          </w:rPr>
          <w:t xml:space="preserve"> </w:t>
        </w:r>
      </w:ins>
      <w:ins w:id="271" w:author="Haha [2]" w:date="2023-08-10T08:48:34Z">
        <w:r>
          <w:rPr>
            <w:rFonts w:hint="eastAsia" w:ascii="仿宋_GB2312" w:hAnsi="宋体"/>
            <w:bCs/>
            <w:snapToGrid w:val="0"/>
            <w:color w:val="0000FF"/>
            <w:kern w:val="32"/>
            <w:szCs w:val="32"/>
            <w:u w:val="single"/>
            <w:shd w:val="clear" w:color="FFFFFF" w:fill="D9D9D9"/>
            <w:lang w:val="en-US" w:eastAsia="zh-CN"/>
          </w:rPr>
          <w:t>21</w:t>
        </w:r>
      </w:ins>
      <w:ins w:id="272" w:author="Haha" w:date="2023-06-21T13:51:00Z">
        <w:r>
          <w:rPr>
            <w:rFonts w:hint="eastAsia" w:ascii="仿宋_GB2312" w:hAnsi="宋体"/>
            <w:bCs/>
            <w:snapToGrid w:val="0"/>
            <w:color w:val="0000FF"/>
            <w:kern w:val="32"/>
            <w:szCs w:val="32"/>
            <w:u w:val="single"/>
            <w:shd w:val="clear" w:color="FFFFFF" w:fill="D9D9D9"/>
          </w:rPr>
          <w:t xml:space="preserve"> </w:t>
        </w:r>
      </w:ins>
      <w:ins w:id="273" w:author="Haha" w:date="2023-06-21T13:51:00Z">
        <w:r>
          <w:rPr>
            <w:rFonts w:hint="eastAsia" w:ascii="仿宋_GB2312" w:hAnsi="宋体"/>
            <w:snapToGrid w:val="0"/>
            <w:color w:val="0000FF"/>
            <w:kern w:val="32"/>
            <w:szCs w:val="32"/>
            <w:shd w:val="clear" w:color="FFFFFF" w:fill="D9D9D9"/>
          </w:rPr>
          <w:t>日</w:t>
        </w:r>
      </w:ins>
      <w:ins w:id="274" w:author="Haha" w:date="2023-06-21T13:51:00Z">
        <w:r>
          <w:rPr>
            <w:rFonts w:hint="eastAsia" w:ascii="仿宋_GB2312" w:hAnsi="宋体"/>
            <w:bCs/>
            <w:snapToGrid w:val="0"/>
            <w:color w:val="0000FF"/>
            <w:kern w:val="32"/>
            <w:szCs w:val="32"/>
            <w:u w:val="single"/>
            <w:shd w:val="clear" w:color="FFFFFF" w:fill="D9D9D9"/>
          </w:rPr>
          <w:t>16</w:t>
        </w:r>
      </w:ins>
      <w:ins w:id="275" w:author="Haha" w:date="2023-06-21T13:51:00Z">
        <w:r>
          <w:rPr>
            <w:rFonts w:hint="eastAsia" w:ascii="仿宋_GB2312" w:hAnsi="宋体"/>
            <w:snapToGrid w:val="0"/>
            <w:color w:val="0000FF"/>
            <w:kern w:val="32"/>
            <w:szCs w:val="32"/>
            <w:shd w:val="clear" w:color="FFFFFF" w:fill="D9D9D9"/>
          </w:rPr>
          <w:t>时</w:t>
        </w:r>
      </w:ins>
      <w:ins w:id="276" w:author="Haha" w:date="2023-06-21T13:51:00Z">
        <w:r>
          <w:rPr>
            <w:rFonts w:hint="eastAsia" w:ascii="仿宋_GB2312" w:hAnsi="宋体"/>
            <w:bCs/>
            <w:snapToGrid w:val="0"/>
            <w:color w:val="0000FF"/>
            <w:kern w:val="32"/>
            <w:szCs w:val="32"/>
            <w:u w:val="single"/>
            <w:shd w:val="clear" w:color="FFFFFF" w:fill="D9D9D9"/>
          </w:rPr>
          <w:t>30</w:t>
        </w:r>
      </w:ins>
      <w:ins w:id="277" w:author="Haha" w:date="2023-06-21T13:51:00Z">
        <w:r>
          <w:rPr>
            <w:rFonts w:hint="eastAsia" w:ascii="仿宋_GB2312" w:hAnsi="宋体"/>
            <w:snapToGrid w:val="0"/>
            <w:color w:val="0000FF"/>
            <w:kern w:val="32"/>
            <w:szCs w:val="32"/>
            <w:shd w:val="clear" w:color="FFFFFF" w:fill="D9D9D9"/>
          </w:rPr>
          <w:t>分前</w:t>
        </w:r>
      </w:ins>
      <w:ins w:id="278" w:author="Haha" w:date="2023-06-21T13:51:00Z">
        <w:r>
          <w:rPr>
            <w:rFonts w:hint="eastAsia" w:ascii="仿宋_GB2312" w:hAnsi="宋体" w:cs="Arial"/>
            <w:snapToGrid w:val="0"/>
            <w:kern w:val="32"/>
            <w:szCs w:val="32"/>
          </w:rPr>
          <w:t>在长兴县公共资源交易中心网站</w:t>
        </w:r>
      </w:ins>
      <w:ins w:id="279" w:author="Haha" w:date="2023-06-21T13:51:00Z">
        <w:r>
          <w:rPr>
            <w:rFonts w:hint="eastAsia" w:ascii="仿宋_GB2312" w:hAnsi="宋体" w:cs="Arial"/>
            <w:snapToGrid w:val="0"/>
            <w:kern w:val="32"/>
            <w:sz w:val="28"/>
            <w:szCs w:val="28"/>
          </w:rPr>
          <w:t>（http://www.zjcx.gov.cn/col/col1229713478/index.html，公共资源中心网不支持IE浏览器）</w:t>
        </w:r>
      </w:ins>
      <w:ins w:id="280" w:author="Haha" w:date="2023-06-21T13:51:00Z">
        <w:r>
          <w:rPr>
            <w:rFonts w:hint="eastAsia" w:ascii="仿宋_GB2312" w:hAnsi="宋体" w:cs="Arial"/>
            <w:snapToGrid w:val="0"/>
            <w:kern w:val="32"/>
            <w:szCs w:val="32"/>
          </w:rPr>
          <w:t>本项目招标公告附件下载获取招标文件，成功下载招标文件即视为报名成功。</w:t>
        </w:r>
      </w:ins>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6．</w:t>
      </w:r>
      <w:r>
        <w:rPr>
          <w:rFonts w:ascii="楷体_GB2312" w:hAnsi="宋体" w:eastAsia="楷体_GB2312"/>
          <w:b/>
          <w:bCs/>
          <w:snapToGrid w:val="0"/>
          <w:kern w:val="32"/>
          <w:szCs w:val="32"/>
        </w:rPr>
        <w:t>投标</w:t>
      </w:r>
      <w:r>
        <w:rPr>
          <w:rFonts w:hint="eastAsia" w:ascii="楷体_GB2312" w:hAnsi="宋体" w:eastAsia="楷体_GB2312"/>
          <w:b/>
          <w:bCs/>
          <w:snapToGrid w:val="0"/>
          <w:kern w:val="32"/>
          <w:szCs w:val="32"/>
        </w:rPr>
        <w:t>时间</w:t>
      </w:r>
      <w:r>
        <w:rPr>
          <w:rFonts w:ascii="楷体_GB2312" w:hAnsi="宋体" w:eastAsia="楷体_GB2312"/>
          <w:b/>
          <w:bCs/>
          <w:snapToGrid w:val="0"/>
          <w:kern w:val="32"/>
          <w:szCs w:val="32"/>
        </w:rPr>
        <w:t>地点</w:t>
      </w:r>
    </w:p>
    <w:p>
      <w:pPr>
        <w:spacing w:line="520" w:lineRule="exact"/>
        <w:ind w:firstLine="640" w:firstLineChars="200"/>
        <w:rPr>
          <w:rFonts w:ascii="仿宋_GB2312" w:hAnsi="宋体"/>
          <w:snapToGrid w:val="0"/>
          <w:kern w:val="32"/>
          <w:szCs w:val="32"/>
        </w:rPr>
      </w:pPr>
      <w:r>
        <w:rPr>
          <w:rFonts w:hint="eastAsia" w:cs="黑体"/>
          <w:snapToGrid w:val="0"/>
          <w:kern w:val="32"/>
          <w:szCs w:val="32"/>
        </w:rPr>
        <w:t>6．1</w:t>
      </w:r>
      <w:r>
        <w:rPr>
          <w:rFonts w:hint="eastAsia" w:ascii="仿宋_GB2312" w:hAnsi="宋体"/>
          <w:snapToGrid w:val="0"/>
          <w:kern w:val="32"/>
          <w:szCs w:val="32"/>
        </w:rPr>
        <w:t>投标截止时间</w:t>
      </w:r>
      <w:r>
        <w:rPr>
          <w:rFonts w:hint="eastAsia" w:ascii="仿宋_GB2312" w:hAnsi="宋体"/>
          <w:bCs/>
          <w:snapToGrid w:val="0"/>
          <w:color w:val="0000FF"/>
          <w:kern w:val="32"/>
          <w:szCs w:val="32"/>
          <w:u w:val="single"/>
          <w:shd w:val="clear" w:color="FFFFFF" w:fill="D9D9D9"/>
        </w:rPr>
        <w:t>2023</w:t>
      </w:r>
      <w:r>
        <w:rPr>
          <w:rFonts w:hint="eastAsia" w:ascii="仿宋_GB2312" w:hAnsi="宋体"/>
          <w:snapToGrid w:val="0"/>
          <w:color w:val="0000FF"/>
          <w:kern w:val="32"/>
          <w:szCs w:val="32"/>
          <w:shd w:val="clear" w:color="FFFFFF" w:fill="D9D9D9"/>
        </w:rPr>
        <w:t>年</w:t>
      </w:r>
      <w:r>
        <w:rPr>
          <w:rFonts w:hint="eastAsia" w:ascii="仿宋_GB2312" w:hAnsi="宋体"/>
          <w:bCs/>
          <w:snapToGrid w:val="0"/>
          <w:color w:val="0000FF"/>
          <w:kern w:val="32"/>
          <w:szCs w:val="32"/>
          <w:u w:val="single"/>
          <w:shd w:val="clear" w:color="FFFFFF" w:fill="D9D9D9"/>
        </w:rPr>
        <w:t xml:space="preserve"> </w:t>
      </w:r>
      <w:ins w:id="281" w:author="Haha" w:date="2023-06-26T14:11:00Z">
        <w:r>
          <w:rPr>
            <w:rFonts w:hint="eastAsia" w:ascii="仿宋_GB2312" w:hAnsi="宋体"/>
            <w:bCs/>
            <w:snapToGrid w:val="0"/>
            <w:color w:val="0000FF"/>
            <w:kern w:val="32"/>
            <w:szCs w:val="32"/>
            <w:u w:val="single"/>
            <w:shd w:val="clear" w:color="FFFFFF" w:fill="D9D9D9"/>
          </w:rPr>
          <w:t xml:space="preserve"> </w:t>
        </w:r>
      </w:ins>
      <w:ins w:id="282" w:author="Haha [2]" w:date="2023-08-10T08:48:39Z">
        <w:r>
          <w:rPr>
            <w:rFonts w:hint="eastAsia" w:ascii="仿宋_GB2312" w:hAnsi="宋体"/>
            <w:bCs/>
            <w:snapToGrid w:val="0"/>
            <w:color w:val="0000FF"/>
            <w:kern w:val="32"/>
            <w:szCs w:val="32"/>
            <w:u w:val="single"/>
            <w:shd w:val="clear" w:color="FFFFFF" w:fill="D9D9D9"/>
            <w:lang w:val="en-US" w:eastAsia="zh-CN"/>
          </w:rPr>
          <w:t>9</w:t>
        </w:r>
      </w:ins>
      <w:ins w:id="283" w:author="Haha" w:date="2023-06-26T14:11:00Z">
        <w:r>
          <w:rPr>
            <w:rFonts w:hint="eastAsia" w:ascii="仿宋_GB2312" w:hAnsi="宋体"/>
            <w:bCs/>
            <w:snapToGrid w:val="0"/>
            <w:color w:val="0000FF"/>
            <w:kern w:val="32"/>
            <w:szCs w:val="32"/>
            <w:u w:val="single"/>
            <w:shd w:val="clear" w:color="FFFFFF" w:fill="D9D9D9"/>
          </w:rPr>
          <w:t xml:space="preserve"> </w:t>
        </w:r>
      </w:ins>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月</w:t>
      </w:r>
      <w:r>
        <w:rPr>
          <w:rFonts w:hint="eastAsia" w:ascii="仿宋_GB2312" w:hAnsi="宋体"/>
          <w:bCs/>
          <w:snapToGrid w:val="0"/>
          <w:color w:val="0000FF"/>
          <w:kern w:val="32"/>
          <w:szCs w:val="32"/>
          <w:u w:val="single"/>
          <w:shd w:val="clear" w:color="FFFFFF" w:fill="D9D9D9"/>
        </w:rPr>
        <w:t xml:space="preserve"> </w:t>
      </w:r>
      <w:ins w:id="284" w:author="Haha" w:date="2023-06-26T14:12:00Z">
        <w:r>
          <w:rPr>
            <w:rFonts w:hint="eastAsia" w:ascii="仿宋_GB2312" w:hAnsi="宋体"/>
            <w:bCs/>
            <w:snapToGrid w:val="0"/>
            <w:color w:val="0000FF"/>
            <w:kern w:val="32"/>
            <w:szCs w:val="32"/>
            <w:u w:val="single"/>
            <w:shd w:val="clear" w:color="FFFFFF" w:fill="D9D9D9"/>
          </w:rPr>
          <w:t xml:space="preserve"> </w:t>
        </w:r>
      </w:ins>
      <w:ins w:id="285" w:author="Haha [2]" w:date="2023-08-10T08:48:42Z">
        <w:r>
          <w:rPr>
            <w:rFonts w:hint="eastAsia" w:ascii="仿宋_GB2312" w:hAnsi="宋体"/>
            <w:bCs/>
            <w:snapToGrid w:val="0"/>
            <w:color w:val="0000FF"/>
            <w:kern w:val="32"/>
            <w:szCs w:val="32"/>
            <w:u w:val="single"/>
            <w:shd w:val="clear" w:color="FFFFFF" w:fill="D9D9D9"/>
            <w:lang w:val="en-US" w:eastAsia="zh-CN"/>
          </w:rPr>
          <w:t>12</w:t>
        </w:r>
      </w:ins>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日</w:t>
      </w:r>
      <w:r>
        <w:rPr>
          <w:rFonts w:hint="eastAsia" w:ascii="仿宋_GB2312" w:hAnsi="宋体"/>
          <w:bCs/>
          <w:snapToGrid w:val="0"/>
          <w:color w:val="0000FF"/>
          <w:kern w:val="32"/>
          <w:szCs w:val="32"/>
          <w:u w:val="single"/>
          <w:shd w:val="clear" w:color="FFFFFF" w:fill="D9D9D9"/>
        </w:rPr>
        <w:t>09</w:t>
      </w:r>
      <w:r>
        <w:rPr>
          <w:rFonts w:hint="eastAsia" w:ascii="仿宋_GB2312" w:hAnsi="宋体"/>
          <w:snapToGrid w:val="0"/>
          <w:color w:val="0000FF"/>
          <w:kern w:val="32"/>
          <w:szCs w:val="32"/>
          <w:shd w:val="clear" w:color="FFFFFF" w:fill="D9D9D9"/>
        </w:rPr>
        <w:t>时</w:t>
      </w:r>
      <w:r>
        <w:rPr>
          <w:rFonts w:hint="eastAsia" w:ascii="仿宋_GB2312" w:hAnsi="宋体"/>
          <w:bCs/>
          <w:snapToGrid w:val="0"/>
          <w:color w:val="0000FF"/>
          <w:kern w:val="32"/>
          <w:szCs w:val="32"/>
          <w:u w:val="single"/>
          <w:shd w:val="clear" w:color="FFFFFF" w:fill="D9D9D9"/>
        </w:rPr>
        <w:t>00</w:t>
      </w:r>
      <w:r>
        <w:rPr>
          <w:rFonts w:hint="eastAsia" w:ascii="仿宋_GB2312" w:hAnsi="宋体"/>
          <w:snapToGrid w:val="0"/>
          <w:color w:val="0000FF"/>
          <w:kern w:val="32"/>
          <w:szCs w:val="32"/>
          <w:shd w:val="clear" w:color="FFFFFF" w:fill="D9D9D9"/>
        </w:rPr>
        <w:t>分</w:t>
      </w:r>
      <w:r>
        <w:rPr>
          <w:rFonts w:hint="eastAsia" w:ascii="仿宋_GB2312" w:hAnsi="宋体"/>
          <w:snapToGrid w:val="0"/>
          <w:kern w:val="32"/>
          <w:szCs w:val="32"/>
        </w:rPr>
        <w:t>，逾期收到的或不符合规定的投标文件不予接受；（截止时间应与开标时间相同）</w:t>
      </w:r>
    </w:p>
    <w:p>
      <w:pPr>
        <w:spacing w:line="520" w:lineRule="exact"/>
        <w:ind w:firstLine="640" w:firstLineChars="200"/>
        <w:rPr>
          <w:rFonts w:ascii="仿宋_GB2312" w:hAnsi="宋体"/>
          <w:snapToGrid w:val="0"/>
          <w:kern w:val="32"/>
          <w:szCs w:val="32"/>
        </w:rPr>
      </w:pPr>
      <w:r>
        <w:rPr>
          <w:rFonts w:hint="eastAsia" w:cs="黑体"/>
          <w:snapToGrid w:val="0"/>
          <w:kern w:val="32"/>
          <w:szCs w:val="32"/>
        </w:rPr>
        <w:t>6．2</w:t>
      </w:r>
      <w:r>
        <w:rPr>
          <w:rFonts w:hint="eastAsia" w:ascii="仿宋_GB2312" w:hAnsi="宋体"/>
          <w:snapToGrid w:val="0"/>
          <w:kern w:val="32"/>
          <w:szCs w:val="32"/>
        </w:rPr>
        <w:t>投标地点：</w:t>
      </w:r>
      <w:r>
        <w:rPr>
          <w:rFonts w:hint="eastAsia" w:ascii="仿宋_GB2312" w:hAnsi="宋体"/>
          <w:snapToGrid w:val="0"/>
          <w:kern w:val="32"/>
          <w:szCs w:val="32"/>
          <w:u w:val="single"/>
        </w:rPr>
        <w:t>长兴县龙山街道锦绣路8号长兴县市民服务中心四楼具体开标室见开标日交易大厅显示屏</w:t>
      </w:r>
      <w:r>
        <w:rPr>
          <w:rFonts w:hint="eastAsia" w:ascii="仿宋_GB2312" w:hAnsi="宋体"/>
          <w:snapToGrid w:val="0"/>
          <w:kern w:val="32"/>
          <w:szCs w:val="32"/>
        </w:rPr>
        <w:t>。</w:t>
      </w:r>
    </w:p>
    <w:p>
      <w:pPr>
        <w:spacing w:line="520" w:lineRule="exact"/>
        <w:ind w:firstLine="640" w:firstLineChars="200"/>
        <w:rPr>
          <w:rFonts w:ascii="楷体_GB2312" w:hAnsi="宋体" w:eastAsia="楷体_GB2312"/>
          <w:b/>
          <w:bCs/>
          <w:snapToGrid w:val="0"/>
          <w:kern w:val="32"/>
          <w:szCs w:val="32"/>
        </w:rPr>
      </w:pPr>
      <w:r>
        <w:rPr>
          <w:rFonts w:hint="eastAsia" w:cs="黑体"/>
          <w:snapToGrid w:val="0"/>
          <w:kern w:val="32"/>
          <w:szCs w:val="32"/>
        </w:rPr>
        <w:t>6．3报名成功的</w:t>
      </w:r>
      <w:r>
        <w:rPr>
          <w:rFonts w:hint="eastAsia" w:ascii="仿宋_GB2312" w:hAnsi="宋体"/>
          <w:snapToGrid w:val="0"/>
          <w:kern w:val="32"/>
          <w:szCs w:val="32"/>
        </w:rPr>
        <w:t>投标企业</w:t>
      </w:r>
      <w:r>
        <w:rPr>
          <w:rFonts w:hint="eastAsia" w:cs="黑体"/>
          <w:snapToGrid w:val="0"/>
          <w:kern w:val="32"/>
          <w:szCs w:val="32"/>
        </w:rPr>
        <w:t>均有资格参加本次投标，请各潜在</w:t>
      </w:r>
      <w:r>
        <w:rPr>
          <w:rFonts w:hint="eastAsia" w:ascii="仿宋_GB2312" w:hAnsi="宋体"/>
          <w:snapToGrid w:val="0"/>
          <w:kern w:val="32"/>
          <w:szCs w:val="32"/>
        </w:rPr>
        <w:t>投标企业</w:t>
      </w:r>
      <w:r>
        <w:rPr>
          <w:rFonts w:hint="eastAsia" w:cs="黑体"/>
          <w:snapToGrid w:val="0"/>
          <w:kern w:val="32"/>
          <w:szCs w:val="32"/>
        </w:rPr>
        <w:t>于投标截止时间前至投标地点参与投标。</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7．</w:t>
      </w:r>
      <w:r>
        <w:rPr>
          <w:rFonts w:ascii="楷体_GB2312" w:hAnsi="宋体" w:eastAsia="楷体_GB2312"/>
          <w:b/>
          <w:bCs/>
          <w:snapToGrid w:val="0"/>
          <w:kern w:val="32"/>
          <w:szCs w:val="32"/>
        </w:rPr>
        <w:t>招投标说明会</w:t>
      </w:r>
    </w:p>
    <w:p>
      <w:pPr>
        <w:spacing w:line="520" w:lineRule="exact"/>
        <w:ind w:firstLine="640" w:firstLineChars="200"/>
        <w:rPr>
          <w:rFonts w:ascii="仿宋_GB2312" w:hAnsi="宋体"/>
          <w:snapToGrid w:val="0"/>
          <w:kern w:val="32"/>
          <w:szCs w:val="32"/>
        </w:rPr>
      </w:pPr>
      <w:r>
        <w:rPr>
          <w:rFonts w:hint="eastAsia" w:cs="黑体"/>
          <w:snapToGrid w:val="0"/>
          <w:kern w:val="32"/>
          <w:szCs w:val="32"/>
        </w:rPr>
        <w:t>7．1</w:t>
      </w:r>
      <w:r>
        <w:rPr>
          <w:rFonts w:hint="eastAsia" w:ascii="仿宋_GB2312" w:hAnsi="宋体"/>
          <w:snapToGrid w:val="0"/>
          <w:kern w:val="32"/>
          <w:szCs w:val="32"/>
        </w:rPr>
        <w:t>投标企业</w:t>
      </w:r>
      <w:ins w:id="286" w:author="Administrator" w:date="2023-06-25T11:39:00Z">
        <w:r>
          <w:rPr>
            <w:rFonts w:hint="eastAsia" w:ascii="仿宋_GB2312" w:hAnsi="宋体" w:cs="Arial"/>
            <w:snapToGrid w:val="0"/>
            <w:kern w:val="32"/>
            <w:szCs w:val="32"/>
          </w:rPr>
          <w:t>报名成功后</w:t>
        </w:r>
      </w:ins>
      <w:ins w:id="287" w:author="Administrator" w:date="2023-06-14T10:45:00Z">
        <w:r>
          <w:rPr>
            <w:rFonts w:hint="eastAsia" w:ascii="仿宋_GB2312" w:hAnsi="宋体"/>
            <w:snapToGrid w:val="0"/>
            <w:kern w:val="32"/>
            <w:szCs w:val="32"/>
          </w:rPr>
          <w:t>请</w:t>
        </w:r>
      </w:ins>
      <w:r>
        <w:rPr>
          <w:rFonts w:hint="eastAsia" w:ascii="仿宋_GB2312" w:hAnsi="宋体"/>
          <w:snapToGrid w:val="0"/>
          <w:kern w:val="32"/>
          <w:szCs w:val="32"/>
        </w:rPr>
        <w:t>自行前往项目地对物业现场及周围环境进行踏勘，以便投标企业获取有关编制投标文件和签署合同所涉及现场的资料。投标企业承担踏勘现场所发生的自身费用。</w:t>
      </w:r>
    </w:p>
    <w:p>
      <w:pPr>
        <w:pStyle w:val="8"/>
        <w:tabs>
          <w:tab w:val="left" w:pos="3860"/>
        </w:tabs>
        <w:spacing w:after="0" w:line="520" w:lineRule="exact"/>
        <w:ind w:left="0" w:leftChars="0" w:firstLine="640" w:firstLineChars="200"/>
        <w:rPr>
          <w:rFonts w:ascii="仿宋_GB2312" w:hAnsi="宋体"/>
          <w:snapToGrid w:val="0"/>
          <w:kern w:val="32"/>
          <w:sz w:val="32"/>
          <w:szCs w:val="32"/>
        </w:rPr>
      </w:pPr>
      <w:r>
        <w:rPr>
          <w:rFonts w:hint="eastAsia" w:cs="黑体"/>
          <w:snapToGrid w:val="0"/>
          <w:kern w:val="32"/>
          <w:sz w:val="32"/>
          <w:szCs w:val="32"/>
        </w:rPr>
        <w:t>7．2</w:t>
      </w:r>
      <w:r>
        <w:rPr>
          <w:rFonts w:hint="eastAsia" w:ascii="仿宋_GB2312" w:hAnsi="宋体"/>
          <w:snapToGrid w:val="0"/>
          <w:kern w:val="32"/>
          <w:sz w:val="32"/>
          <w:szCs w:val="32"/>
        </w:rPr>
        <w:t>招标人向投标企业提供的有关现场的数据和资料，是招标人现有的能被投标企业利用的资料，招标人对投标企业做出的任何推论、理解和结论均不负责任。</w:t>
      </w:r>
    </w:p>
    <w:p>
      <w:pPr>
        <w:spacing w:line="520" w:lineRule="exact"/>
        <w:ind w:firstLine="640" w:firstLineChars="200"/>
        <w:rPr>
          <w:rFonts w:ascii="仿宋_GB2312" w:hAnsi="宋体"/>
          <w:snapToGrid w:val="0"/>
          <w:kern w:val="32"/>
          <w:szCs w:val="32"/>
        </w:rPr>
      </w:pPr>
      <w:r>
        <w:rPr>
          <w:rFonts w:hint="eastAsia" w:cs="黑体"/>
          <w:snapToGrid w:val="0"/>
          <w:kern w:val="32"/>
          <w:szCs w:val="32"/>
        </w:rPr>
        <w:t>7．3</w:t>
      </w:r>
      <w:r>
        <w:rPr>
          <w:rFonts w:hint="eastAsia" w:ascii="仿宋_GB2312" w:hAnsi="宋体"/>
          <w:snapToGrid w:val="0"/>
          <w:kern w:val="32"/>
          <w:szCs w:val="32"/>
        </w:rPr>
        <w:t>经招标人允许，投标企业可为踏勘目的进入招标人的项目现场，但投标企业不得因此使招标人承担有关的责任和蒙受损失。投标企业应承担踏勘现场的责任和风险。</w:t>
      </w:r>
    </w:p>
    <w:p>
      <w:pPr>
        <w:pStyle w:val="8"/>
        <w:tabs>
          <w:tab w:val="left" w:pos="5740"/>
        </w:tabs>
        <w:spacing w:after="0" w:line="520" w:lineRule="exact"/>
        <w:ind w:left="0" w:leftChars="0" w:firstLine="640" w:firstLineChars="200"/>
        <w:rPr>
          <w:rFonts w:ascii="仿宋_GB2312" w:hAnsi="宋体"/>
          <w:snapToGrid w:val="0"/>
          <w:kern w:val="32"/>
          <w:sz w:val="32"/>
          <w:szCs w:val="32"/>
        </w:rPr>
      </w:pPr>
      <w:r>
        <w:rPr>
          <w:rFonts w:hint="eastAsia" w:cs="黑体"/>
          <w:snapToGrid w:val="0"/>
          <w:kern w:val="32"/>
          <w:sz w:val="32"/>
          <w:szCs w:val="32"/>
        </w:rPr>
        <w:t>7．4</w:t>
      </w:r>
      <w:r>
        <w:rPr>
          <w:rFonts w:hint="eastAsia" w:ascii="仿宋_GB2312" w:hAnsi="宋体"/>
          <w:snapToGrid w:val="0"/>
          <w:kern w:val="32"/>
          <w:sz w:val="32"/>
          <w:szCs w:val="32"/>
        </w:rPr>
        <w:t>投标企业应承担其编制投标文件与递交投标文件所涉及的一切费用。不管投标结果如何，招标人对上述费用不负任何责任。</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8．</w:t>
      </w:r>
      <w:r>
        <w:rPr>
          <w:rFonts w:ascii="楷体_GB2312" w:hAnsi="宋体" w:eastAsia="楷体_GB2312"/>
          <w:b/>
          <w:bCs/>
          <w:snapToGrid w:val="0"/>
          <w:kern w:val="32"/>
          <w:szCs w:val="32"/>
        </w:rPr>
        <w:t>开标时间、地点</w:t>
      </w:r>
    </w:p>
    <w:p>
      <w:pPr>
        <w:spacing w:line="520" w:lineRule="exact"/>
        <w:ind w:firstLine="640" w:firstLineChars="200"/>
        <w:rPr>
          <w:rFonts w:ascii="仿宋_GB2312" w:hAnsi="宋体"/>
          <w:snapToGrid w:val="0"/>
          <w:kern w:val="32"/>
          <w:szCs w:val="32"/>
        </w:rPr>
      </w:pPr>
      <w:r>
        <w:rPr>
          <w:rFonts w:hint="eastAsia" w:cs="黑体"/>
          <w:snapToGrid w:val="0"/>
          <w:kern w:val="32"/>
          <w:szCs w:val="32"/>
        </w:rPr>
        <w:t>8．1</w:t>
      </w:r>
      <w:r>
        <w:rPr>
          <w:rFonts w:hint="eastAsia" w:ascii="仿宋_GB2312" w:hAnsi="宋体"/>
          <w:snapToGrid w:val="0"/>
          <w:kern w:val="32"/>
          <w:szCs w:val="32"/>
        </w:rPr>
        <w:t>开标时间：</w:t>
      </w:r>
      <w:r>
        <w:rPr>
          <w:rFonts w:hint="eastAsia" w:ascii="仿宋_GB2312" w:hAnsi="宋体"/>
          <w:bCs/>
          <w:snapToGrid w:val="0"/>
          <w:color w:val="0000FF"/>
          <w:kern w:val="32"/>
          <w:szCs w:val="32"/>
          <w:u w:val="single"/>
          <w:shd w:val="clear" w:color="FFFFFF" w:fill="D9D9D9"/>
        </w:rPr>
        <w:t>2023</w:t>
      </w:r>
      <w:r>
        <w:rPr>
          <w:rFonts w:hint="eastAsia" w:ascii="仿宋_GB2312" w:hAnsi="宋体"/>
          <w:snapToGrid w:val="0"/>
          <w:color w:val="0000FF"/>
          <w:kern w:val="32"/>
          <w:szCs w:val="32"/>
          <w:shd w:val="clear" w:color="FFFFFF" w:fill="D9D9D9"/>
        </w:rPr>
        <w:t>年</w:t>
      </w:r>
      <w:r>
        <w:rPr>
          <w:rFonts w:hint="eastAsia" w:ascii="仿宋_GB2312" w:hAnsi="宋体"/>
          <w:bCs/>
          <w:snapToGrid w:val="0"/>
          <w:color w:val="0000FF"/>
          <w:kern w:val="32"/>
          <w:szCs w:val="32"/>
          <w:u w:val="single"/>
          <w:shd w:val="clear" w:color="FFFFFF" w:fill="D9D9D9"/>
        </w:rPr>
        <w:t xml:space="preserve">  </w:t>
      </w:r>
      <w:ins w:id="288" w:author="Haha [2]" w:date="2023-08-10T08:49:05Z">
        <w:r>
          <w:rPr>
            <w:rFonts w:hint="eastAsia" w:ascii="仿宋_GB2312" w:hAnsi="宋体"/>
            <w:bCs/>
            <w:snapToGrid w:val="0"/>
            <w:color w:val="0000FF"/>
            <w:kern w:val="32"/>
            <w:szCs w:val="32"/>
            <w:u w:val="single"/>
            <w:shd w:val="clear" w:color="FFFFFF" w:fill="D9D9D9"/>
            <w:lang w:val="en-US" w:eastAsia="zh-CN"/>
          </w:rPr>
          <w:t>9</w:t>
        </w:r>
      </w:ins>
      <w:ins w:id="289" w:author="Haha" w:date="2023-06-26T14:12:00Z">
        <w:r>
          <w:rPr>
            <w:rFonts w:hint="eastAsia" w:ascii="仿宋_GB2312" w:hAnsi="宋体"/>
            <w:bCs/>
            <w:snapToGrid w:val="0"/>
            <w:color w:val="0000FF"/>
            <w:kern w:val="32"/>
            <w:szCs w:val="32"/>
            <w:u w:val="single"/>
            <w:shd w:val="clear" w:color="FFFFFF" w:fill="D9D9D9"/>
          </w:rPr>
          <w:t xml:space="preserve"> </w:t>
        </w:r>
      </w:ins>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月</w:t>
      </w:r>
      <w:r>
        <w:rPr>
          <w:rFonts w:hint="eastAsia" w:ascii="仿宋_GB2312" w:hAnsi="宋体"/>
          <w:bCs/>
          <w:snapToGrid w:val="0"/>
          <w:color w:val="0000FF"/>
          <w:kern w:val="32"/>
          <w:szCs w:val="32"/>
          <w:u w:val="single"/>
          <w:shd w:val="clear" w:color="FFFFFF" w:fill="D9D9D9"/>
        </w:rPr>
        <w:t xml:space="preserve"> </w:t>
      </w:r>
      <w:ins w:id="290" w:author="Haha" w:date="2023-06-26T14:12:00Z">
        <w:r>
          <w:rPr>
            <w:rFonts w:hint="eastAsia" w:ascii="仿宋_GB2312" w:hAnsi="宋体"/>
            <w:bCs/>
            <w:snapToGrid w:val="0"/>
            <w:color w:val="0000FF"/>
            <w:kern w:val="32"/>
            <w:szCs w:val="32"/>
            <w:u w:val="single"/>
            <w:shd w:val="clear" w:color="FFFFFF" w:fill="D9D9D9"/>
          </w:rPr>
          <w:t xml:space="preserve"> </w:t>
        </w:r>
      </w:ins>
      <w:ins w:id="291" w:author="Haha [2]" w:date="2023-08-10T08:49:07Z">
        <w:r>
          <w:rPr>
            <w:rFonts w:hint="eastAsia" w:ascii="仿宋_GB2312" w:hAnsi="宋体"/>
            <w:bCs/>
            <w:snapToGrid w:val="0"/>
            <w:color w:val="0000FF"/>
            <w:kern w:val="32"/>
            <w:szCs w:val="32"/>
            <w:u w:val="single"/>
            <w:shd w:val="clear" w:color="FFFFFF" w:fill="D9D9D9"/>
            <w:lang w:val="en-US" w:eastAsia="zh-CN"/>
          </w:rPr>
          <w:t>12</w:t>
        </w:r>
      </w:ins>
      <w:bookmarkStart w:id="2" w:name="_GoBack"/>
      <w:bookmarkEnd w:id="2"/>
      <w:r>
        <w:rPr>
          <w:rFonts w:hint="eastAsia" w:ascii="仿宋_GB2312" w:hAnsi="宋体"/>
          <w:bCs/>
          <w:snapToGrid w:val="0"/>
          <w:color w:val="0000FF"/>
          <w:kern w:val="32"/>
          <w:szCs w:val="32"/>
          <w:u w:val="single"/>
          <w:shd w:val="clear" w:color="FFFFFF" w:fill="D9D9D9"/>
        </w:rPr>
        <w:t xml:space="preserve">  </w:t>
      </w:r>
      <w:r>
        <w:rPr>
          <w:rFonts w:hint="eastAsia" w:ascii="仿宋_GB2312" w:hAnsi="宋体"/>
          <w:snapToGrid w:val="0"/>
          <w:color w:val="0000FF"/>
          <w:kern w:val="32"/>
          <w:szCs w:val="32"/>
          <w:shd w:val="clear" w:color="FFFFFF" w:fill="D9D9D9"/>
        </w:rPr>
        <w:t>日</w:t>
      </w:r>
      <w:r>
        <w:rPr>
          <w:rFonts w:hint="eastAsia" w:ascii="仿宋_GB2312" w:hAnsi="宋体"/>
          <w:bCs/>
          <w:snapToGrid w:val="0"/>
          <w:color w:val="0000FF"/>
          <w:kern w:val="32"/>
          <w:szCs w:val="32"/>
          <w:u w:val="single"/>
          <w:shd w:val="clear" w:color="FFFFFF" w:fill="D9D9D9"/>
        </w:rPr>
        <w:t>09</w:t>
      </w:r>
      <w:r>
        <w:rPr>
          <w:rFonts w:hint="eastAsia" w:ascii="仿宋_GB2312" w:hAnsi="宋体"/>
          <w:snapToGrid w:val="0"/>
          <w:color w:val="0000FF"/>
          <w:kern w:val="32"/>
          <w:szCs w:val="32"/>
          <w:shd w:val="clear" w:color="FFFFFF" w:fill="D9D9D9"/>
        </w:rPr>
        <w:t>时</w:t>
      </w:r>
      <w:r>
        <w:rPr>
          <w:rFonts w:hint="eastAsia" w:ascii="仿宋_GB2312" w:hAnsi="宋体"/>
          <w:bCs/>
          <w:snapToGrid w:val="0"/>
          <w:color w:val="0000FF"/>
          <w:kern w:val="32"/>
          <w:szCs w:val="32"/>
          <w:u w:val="single"/>
          <w:shd w:val="clear" w:color="FFFFFF" w:fill="D9D9D9"/>
        </w:rPr>
        <w:t>00</w:t>
      </w:r>
      <w:r>
        <w:rPr>
          <w:rFonts w:hint="eastAsia" w:ascii="仿宋_GB2312" w:hAnsi="宋体"/>
          <w:snapToGrid w:val="0"/>
          <w:color w:val="0000FF"/>
          <w:kern w:val="32"/>
          <w:szCs w:val="32"/>
          <w:shd w:val="clear" w:color="FFFFFF" w:fill="D9D9D9"/>
        </w:rPr>
        <w:t>分</w:t>
      </w:r>
      <w:ins w:id="292" w:author="Haha" w:date="2023-06-20T16:05:00Z">
        <w:r>
          <w:rPr>
            <w:rFonts w:hint="eastAsia" w:ascii="仿宋_GB2312" w:hAnsi="宋体"/>
            <w:snapToGrid w:val="0"/>
            <w:color w:val="0000FF"/>
            <w:kern w:val="32"/>
            <w:szCs w:val="32"/>
            <w:shd w:val="clear" w:color="FFFFFF" w:fill="D9D9D9"/>
          </w:rPr>
          <w:t>。</w:t>
        </w:r>
      </w:ins>
    </w:p>
    <w:p>
      <w:pPr>
        <w:spacing w:line="520" w:lineRule="exact"/>
        <w:ind w:firstLine="640" w:firstLineChars="200"/>
        <w:rPr>
          <w:rFonts w:ascii="仿宋_GB2312" w:hAnsi="宋体"/>
          <w:snapToGrid w:val="0"/>
          <w:kern w:val="32"/>
          <w:szCs w:val="32"/>
        </w:rPr>
      </w:pPr>
      <w:r>
        <w:rPr>
          <w:rFonts w:hint="eastAsia" w:cs="黑体"/>
          <w:snapToGrid w:val="0"/>
          <w:kern w:val="32"/>
          <w:szCs w:val="32"/>
        </w:rPr>
        <w:t>8．2</w:t>
      </w:r>
      <w:r>
        <w:rPr>
          <w:rFonts w:hint="eastAsia" w:ascii="仿宋_GB2312" w:hAnsi="宋体"/>
          <w:snapToGrid w:val="0"/>
          <w:kern w:val="32"/>
          <w:szCs w:val="32"/>
        </w:rPr>
        <w:t>开标地点：</w:t>
      </w:r>
      <w:r>
        <w:rPr>
          <w:rFonts w:hint="eastAsia" w:ascii="仿宋_GB2312" w:hAnsi="宋体"/>
          <w:snapToGrid w:val="0"/>
          <w:kern w:val="32"/>
          <w:szCs w:val="32"/>
          <w:u w:val="single"/>
        </w:rPr>
        <w:t>长兴县龙山街道锦绣路8号长兴县市民服务中心四楼具体开标室见开标日交易大厅显示屏</w:t>
      </w:r>
      <w:r>
        <w:rPr>
          <w:rFonts w:hint="eastAsia" w:ascii="仿宋_GB2312" w:hAnsi="宋体"/>
          <w:snapToGrid w:val="0"/>
          <w:kern w:val="32"/>
          <w:szCs w:val="32"/>
        </w:rPr>
        <w:t xml:space="preserve">。 </w:t>
      </w:r>
    </w:p>
    <w:p>
      <w:pPr>
        <w:spacing w:line="520" w:lineRule="exact"/>
        <w:ind w:firstLine="560" w:firstLineChars="200"/>
        <w:jc w:val="center"/>
        <w:rPr>
          <w:rFonts w:ascii="宋体" w:hAnsi="宋体" w:eastAsia="宋体"/>
          <w:bCs/>
          <w:snapToGrid w:val="0"/>
          <w:kern w:val="32"/>
          <w:sz w:val="28"/>
          <w:szCs w:val="28"/>
        </w:rPr>
      </w:pPr>
    </w:p>
    <w:p>
      <w:pPr>
        <w:spacing w:line="520" w:lineRule="exact"/>
        <w:ind w:firstLine="640" w:firstLineChars="200"/>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第二章  招标文件</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9．招标文件的组成</w:t>
      </w:r>
    </w:p>
    <w:p>
      <w:pPr>
        <w:spacing w:line="520" w:lineRule="exact"/>
        <w:ind w:firstLine="640" w:firstLineChars="200"/>
        <w:rPr>
          <w:rFonts w:ascii="仿宋_GB2312" w:hAnsi="宋体"/>
          <w:szCs w:val="32"/>
        </w:rPr>
      </w:pPr>
      <w:r>
        <w:rPr>
          <w:rFonts w:hint="eastAsia" w:cs="黑体"/>
          <w:snapToGrid w:val="0"/>
          <w:kern w:val="32"/>
          <w:szCs w:val="32"/>
        </w:rPr>
        <w:t>9．1</w:t>
      </w:r>
      <w:r>
        <w:rPr>
          <w:rFonts w:hint="eastAsia" w:ascii="仿宋_GB2312" w:hAnsi="宋体"/>
          <w:szCs w:val="32"/>
        </w:rPr>
        <w:t>招标文件包括下列内容</w:t>
      </w:r>
    </w:p>
    <w:p>
      <w:pPr>
        <w:spacing w:line="520" w:lineRule="exact"/>
        <w:ind w:left="645"/>
        <w:rPr>
          <w:rFonts w:ascii="仿宋_GB2312" w:hAnsi="宋体"/>
          <w:szCs w:val="32"/>
        </w:rPr>
      </w:pPr>
      <w:r>
        <w:rPr>
          <w:rFonts w:hint="eastAsia" w:ascii="仿宋_GB2312" w:hAnsi="宋体"/>
          <w:szCs w:val="32"/>
        </w:rPr>
        <w:t>第一章  招标项目概述</w:t>
      </w:r>
    </w:p>
    <w:p>
      <w:pPr>
        <w:spacing w:line="520" w:lineRule="exact"/>
        <w:ind w:left="645"/>
        <w:rPr>
          <w:rFonts w:ascii="仿宋_GB2312" w:hAnsi="宋体"/>
          <w:szCs w:val="32"/>
        </w:rPr>
      </w:pPr>
      <w:r>
        <w:rPr>
          <w:rFonts w:hint="eastAsia" w:ascii="仿宋_GB2312" w:hAnsi="宋体"/>
          <w:szCs w:val="32"/>
        </w:rPr>
        <w:t>第二章  招标文件</w:t>
      </w:r>
    </w:p>
    <w:p>
      <w:pPr>
        <w:spacing w:line="520" w:lineRule="exact"/>
        <w:ind w:left="645"/>
        <w:rPr>
          <w:rFonts w:ascii="仿宋_GB2312" w:hAnsi="宋体"/>
          <w:szCs w:val="32"/>
        </w:rPr>
      </w:pPr>
      <w:r>
        <w:rPr>
          <w:rFonts w:hint="eastAsia" w:ascii="仿宋_GB2312" w:hAnsi="宋体"/>
          <w:szCs w:val="32"/>
        </w:rPr>
        <w:t>第三章  物业管理服务内容及要求</w:t>
      </w:r>
    </w:p>
    <w:p>
      <w:pPr>
        <w:spacing w:line="520" w:lineRule="exact"/>
        <w:ind w:left="645"/>
        <w:rPr>
          <w:rFonts w:ascii="仿宋_GB2312" w:hAnsi="宋体"/>
          <w:szCs w:val="32"/>
        </w:rPr>
      </w:pPr>
      <w:r>
        <w:rPr>
          <w:rFonts w:hint="eastAsia" w:ascii="仿宋_GB2312" w:hAnsi="宋体"/>
          <w:szCs w:val="32"/>
        </w:rPr>
        <w:t>第四章  投标文件</w:t>
      </w:r>
    </w:p>
    <w:p>
      <w:pPr>
        <w:spacing w:line="520" w:lineRule="exact"/>
        <w:ind w:left="645"/>
        <w:rPr>
          <w:rFonts w:ascii="仿宋_GB2312" w:hAnsi="宋体"/>
          <w:szCs w:val="32"/>
        </w:rPr>
      </w:pPr>
      <w:r>
        <w:rPr>
          <w:rFonts w:hint="eastAsia" w:ascii="仿宋_GB2312" w:hAnsi="宋体"/>
          <w:szCs w:val="32"/>
        </w:rPr>
        <w:t>第五章  开标、评标</w:t>
      </w:r>
    </w:p>
    <w:p>
      <w:pPr>
        <w:spacing w:line="520" w:lineRule="exact"/>
        <w:ind w:left="645"/>
        <w:rPr>
          <w:rFonts w:ascii="仿宋_GB2312" w:hAnsi="宋体"/>
          <w:szCs w:val="32"/>
        </w:rPr>
      </w:pPr>
      <w:r>
        <w:rPr>
          <w:rFonts w:hint="eastAsia" w:ascii="仿宋_GB2312" w:hAnsi="宋体"/>
          <w:szCs w:val="32"/>
        </w:rPr>
        <w:t>第六章  评标标准和办法</w:t>
      </w:r>
    </w:p>
    <w:p>
      <w:pPr>
        <w:spacing w:line="520" w:lineRule="exact"/>
        <w:ind w:left="645"/>
        <w:rPr>
          <w:rFonts w:ascii="仿宋_GB2312" w:hAnsi="宋体"/>
          <w:szCs w:val="32"/>
        </w:rPr>
      </w:pPr>
      <w:r>
        <w:rPr>
          <w:rFonts w:hint="eastAsia" w:ascii="仿宋_GB2312" w:hAnsi="宋体"/>
          <w:szCs w:val="32"/>
        </w:rPr>
        <w:t>第七章  物业服务合同签订说明</w:t>
      </w:r>
    </w:p>
    <w:p>
      <w:pPr>
        <w:spacing w:line="520" w:lineRule="exact"/>
        <w:ind w:left="645"/>
        <w:rPr>
          <w:rFonts w:ascii="仿宋_GB2312" w:hAnsi="宋体"/>
          <w:szCs w:val="32"/>
        </w:rPr>
      </w:pPr>
      <w:r>
        <w:rPr>
          <w:rFonts w:hint="eastAsia" w:ascii="仿宋_GB2312" w:hAnsi="宋体"/>
          <w:szCs w:val="32"/>
        </w:rPr>
        <w:t>第八章  奖惩措施</w:t>
      </w:r>
    </w:p>
    <w:p>
      <w:pPr>
        <w:spacing w:line="520" w:lineRule="exact"/>
        <w:ind w:firstLine="640" w:firstLineChars="200"/>
        <w:rPr>
          <w:rFonts w:ascii="仿宋_GB2312" w:hAnsi="宋体"/>
          <w:snapToGrid w:val="0"/>
          <w:color w:val="FF0000"/>
          <w:kern w:val="32"/>
          <w:szCs w:val="32"/>
        </w:rPr>
      </w:pPr>
      <w:r>
        <w:rPr>
          <w:rFonts w:hint="eastAsia" w:cs="黑体"/>
          <w:snapToGrid w:val="0"/>
          <w:kern w:val="32"/>
          <w:szCs w:val="32"/>
        </w:rPr>
        <w:t>9．2除9．1</w:t>
      </w:r>
      <w:r>
        <w:rPr>
          <w:rFonts w:hint="eastAsia" w:ascii="仿宋_GB2312" w:hAnsi="宋体"/>
          <w:snapToGrid w:val="0"/>
          <w:kern w:val="32"/>
          <w:szCs w:val="32"/>
        </w:rPr>
        <w:t>内容外，招标人在提交投标文件截止时间</w:t>
      </w:r>
      <w:r>
        <w:rPr>
          <w:rFonts w:hint="eastAsia" w:ascii="仿宋_GB2312" w:hAnsi="宋体"/>
          <w:snapToGrid w:val="0"/>
          <w:kern w:val="32"/>
          <w:szCs w:val="32"/>
          <w:u w:val="single"/>
        </w:rPr>
        <w:t xml:space="preserve"> </w:t>
      </w:r>
      <w:r>
        <w:rPr>
          <w:bCs/>
          <w:snapToGrid w:val="0"/>
          <w:kern w:val="32"/>
          <w:szCs w:val="32"/>
          <w:u w:val="single"/>
        </w:rPr>
        <w:t xml:space="preserve">15 </w:t>
      </w:r>
      <w:r>
        <w:rPr>
          <w:rFonts w:hint="eastAsia" w:ascii="仿宋_GB2312" w:hAnsi="宋体"/>
          <w:snapToGrid w:val="0"/>
          <w:kern w:val="32"/>
          <w:szCs w:val="32"/>
        </w:rPr>
        <w:t>日前，以澄清公告形式发布在长兴县公共资源交易中心网站，发出的对招标文件的澄清或修改内容，均为招标文件的组成部分，对招标人和投标企业起约束作用，投标企业自行关注网上公告，不再另行通知。</w:t>
      </w:r>
    </w:p>
    <w:p>
      <w:pPr>
        <w:spacing w:line="520" w:lineRule="exact"/>
        <w:ind w:firstLine="640" w:firstLineChars="200"/>
        <w:outlineLvl w:val="0"/>
        <w:rPr>
          <w:rFonts w:ascii="仿宋_GB2312" w:hAnsi="宋体"/>
          <w:snapToGrid w:val="0"/>
          <w:kern w:val="32"/>
          <w:szCs w:val="32"/>
        </w:rPr>
      </w:pPr>
      <w:r>
        <w:rPr>
          <w:rFonts w:hint="eastAsia" w:cs="黑体"/>
          <w:snapToGrid w:val="0"/>
          <w:kern w:val="32"/>
          <w:szCs w:val="32"/>
        </w:rPr>
        <w:t>9．3</w:t>
      </w:r>
      <w:r>
        <w:rPr>
          <w:rFonts w:hint="eastAsia" w:ascii="仿宋_GB2312" w:hAnsi="宋体"/>
          <w:snapToGrid w:val="0"/>
          <w:kern w:val="32"/>
          <w:szCs w:val="32"/>
        </w:rPr>
        <w:t>投标企业获取招标文件后，应仔细检查招标文件的所有内容，如有残缺等问题应在获得招标文件后</w:t>
      </w:r>
      <w:r>
        <w:rPr>
          <w:rFonts w:hint="eastAsia" w:ascii="仿宋_GB2312" w:hAnsi="宋体"/>
          <w:snapToGrid w:val="0"/>
          <w:kern w:val="32"/>
          <w:szCs w:val="32"/>
          <w:u w:val="single"/>
        </w:rPr>
        <w:t xml:space="preserve"> </w:t>
      </w:r>
      <w:r>
        <w:rPr>
          <w:bCs/>
          <w:snapToGrid w:val="0"/>
          <w:kern w:val="32"/>
          <w:szCs w:val="32"/>
          <w:u w:val="single"/>
        </w:rPr>
        <w:t>3</w:t>
      </w:r>
      <w:r>
        <w:rPr>
          <w:rFonts w:hint="eastAsia" w:ascii="仿宋_GB2312" w:hAnsi="宋体"/>
          <w:snapToGrid w:val="0"/>
          <w:kern w:val="32"/>
          <w:szCs w:val="32"/>
        </w:rPr>
        <w:t>日内向招标人提出，否则，由此引起的损失由投标企业自己承担。投标企业同时应认真审阅招标文件中所有的事项、格式、条款和规范要求等，若投标企业的投标文件没有按招标文件要求提交全部资料，或投标文件没有对招标文件做出实质性响应，其风险由投标企业自行承担，并根据有关条款规定，该投标有可能被拒绝。</w:t>
      </w:r>
    </w:p>
    <w:p>
      <w:pPr>
        <w:spacing w:line="520" w:lineRule="exact"/>
        <w:ind w:firstLine="640" w:firstLineChars="200"/>
        <w:rPr>
          <w:rFonts w:ascii="仿宋_GB2312" w:hAnsi="宋体"/>
          <w:snapToGrid w:val="0"/>
          <w:kern w:val="32"/>
          <w:szCs w:val="32"/>
        </w:rPr>
      </w:pPr>
      <w:r>
        <w:rPr>
          <w:snapToGrid w:val="0"/>
          <w:kern w:val="32"/>
          <w:szCs w:val="32"/>
        </w:rPr>
        <w:t>9．4</w:t>
      </w:r>
      <w:r>
        <w:rPr>
          <w:rFonts w:hint="eastAsia" w:ascii="仿宋_GB2312" w:hAnsi="宋体"/>
          <w:snapToGrid w:val="0"/>
          <w:spacing w:val="-8"/>
          <w:kern w:val="32"/>
          <w:szCs w:val="32"/>
        </w:rPr>
        <w:t>投标企业若对招标文件有任何疑问，应于投标截止日期前</w:t>
      </w:r>
      <w:r>
        <w:rPr>
          <w:rFonts w:hint="eastAsia" w:ascii="仿宋_GB2312" w:hAnsi="宋体"/>
          <w:snapToGrid w:val="0"/>
          <w:spacing w:val="-8"/>
          <w:kern w:val="32"/>
          <w:szCs w:val="32"/>
          <w:u w:val="single"/>
        </w:rPr>
        <w:t xml:space="preserve"> </w:t>
      </w:r>
      <w:r>
        <w:rPr>
          <w:rFonts w:hint="eastAsia" w:ascii="仿宋_GB2312" w:hAnsi="宋体"/>
          <w:bCs/>
          <w:snapToGrid w:val="0"/>
          <w:kern w:val="32"/>
          <w:szCs w:val="32"/>
          <w:u w:val="single"/>
        </w:rPr>
        <w:t xml:space="preserve">15 </w:t>
      </w:r>
      <w:r>
        <w:rPr>
          <w:rFonts w:hint="eastAsia" w:ascii="仿宋_GB2312" w:hAnsi="宋体"/>
          <w:snapToGrid w:val="0"/>
          <w:kern w:val="32"/>
          <w:szCs w:val="32"/>
        </w:rPr>
        <w:t>日以书面形式向招标人提出澄清要求，送至</w:t>
      </w:r>
      <w:r>
        <w:rPr>
          <w:rFonts w:hint="eastAsia" w:ascii="仿宋_GB2312" w:hAnsi="宋体"/>
          <w:snapToGrid w:val="0"/>
          <w:kern w:val="32"/>
          <w:szCs w:val="32"/>
          <w:u w:val="single"/>
        </w:rPr>
        <w:t xml:space="preserve">          </w:t>
      </w:r>
      <w:ins w:id="293" w:author="Haha" w:date="2023-06-20T16:39:00Z">
        <w:r>
          <w:rPr>
            <w:rFonts w:hint="eastAsia" w:ascii="仿宋_GB2312" w:hAnsi="宋体"/>
            <w:snapToGrid w:val="0"/>
            <w:color w:val="0000FF"/>
            <w:kern w:val="32"/>
            <w:szCs w:val="32"/>
            <w:u w:val="single"/>
          </w:rPr>
          <w:t xml:space="preserve">浙江省湖州市长兴县太湖街道鑫荣大厦20楼2002-10 浙江建询工程管理咨询有限公司 </w:t>
        </w:r>
      </w:ins>
      <w:r>
        <w:rPr>
          <w:rFonts w:hint="eastAsia" w:ascii="仿宋_GB2312" w:hAnsi="宋体"/>
          <w:snapToGrid w:val="0"/>
          <w:color w:val="0000FF"/>
          <w:kern w:val="32"/>
          <w:szCs w:val="32"/>
        </w:rPr>
        <w:t>（地点和单位名称），联系电话：</w:t>
      </w:r>
      <w:ins w:id="294" w:author="Administrator" w:date="2023-06-25T11:37:00Z">
        <w:r>
          <w:rPr>
            <w:rFonts w:hint="eastAsia" w:ascii="仿宋_GB2312" w:hAnsi="宋体"/>
            <w:snapToGrid w:val="0"/>
            <w:color w:val="0000FF"/>
            <w:kern w:val="32"/>
            <w:szCs w:val="32"/>
          </w:rPr>
          <w:t>17357253817</w:t>
        </w:r>
      </w:ins>
      <w:r>
        <w:rPr>
          <w:rFonts w:hint="eastAsia" w:ascii="仿宋_GB2312" w:hAnsi="宋体"/>
          <w:snapToGrid w:val="0"/>
          <w:kern w:val="32"/>
          <w:szCs w:val="32"/>
        </w:rPr>
        <w:t>。</w:t>
      </w:r>
      <w:r>
        <w:rPr>
          <w:rFonts w:hint="eastAsia" w:ascii="仿宋_GB2312" w:hAnsi="宋体"/>
          <w:snapToGrid w:val="0"/>
          <w:kern w:val="32"/>
          <w:szCs w:val="32"/>
          <w:u w:val="double"/>
        </w:rPr>
        <w:t>无论是招标人根据需要主动对招标文件进行必要的澄清，或是根据投标企业的要求对招标文件做出澄清，招标人都将于投标截止时间</w:t>
      </w:r>
      <w:r>
        <w:rPr>
          <w:rFonts w:hint="eastAsia"/>
          <w:snapToGrid w:val="0"/>
          <w:kern w:val="32"/>
          <w:szCs w:val="32"/>
          <w:u w:val="double"/>
        </w:rPr>
        <w:t>5</w:t>
      </w:r>
      <w:r>
        <w:rPr>
          <w:rFonts w:hint="eastAsia" w:ascii="仿宋_GB2312" w:hAnsi="宋体"/>
          <w:snapToGrid w:val="0"/>
          <w:kern w:val="32"/>
          <w:szCs w:val="32"/>
          <w:u w:val="double"/>
        </w:rPr>
        <w:t>日前以澄清公告形式予以澄清，投标企业自行关注网上公告，不再另行通知。</w:t>
      </w:r>
      <w:r>
        <w:rPr>
          <w:rFonts w:hint="eastAsia" w:ascii="仿宋_GB2312" w:hAnsi="宋体"/>
          <w:snapToGrid w:val="0"/>
          <w:kern w:val="32"/>
          <w:szCs w:val="32"/>
        </w:rPr>
        <w:t>该澄清作为招标文件的组成部分，对投标企业具有约束作用。</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10．招标文件的修改</w:t>
      </w:r>
    </w:p>
    <w:p>
      <w:pPr>
        <w:spacing w:line="520" w:lineRule="exact"/>
        <w:ind w:firstLine="640" w:firstLineChars="200"/>
        <w:rPr>
          <w:rFonts w:ascii="仿宋_GB2312" w:hAnsi="宋体"/>
          <w:snapToGrid w:val="0"/>
          <w:kern w:val="32"/>
          <w:szCs w:val="32"/>
        </w:rPr>
      </w:pPr>
      <w:r>
        <w:rPr>
          <w:rFonts w:hint="eastAsia"/>
          <w:snapToGrid w:val="0"/>
          <w:kern w:val="32"/>
          <w:szCs w:val="32"/>
          <w:u w:val="double"/>
        </w:rPr>
        <w:t>10</w:t>
      </w:r>
      <w:r>
        <w:rPr>
          <w:rFonts w:hint="eastAsia" w:ascii="仿宋_GB2312" w:hAnsi="宋体"/>
          <w:snapToGrid w:val="0"/>
          <w:kern w:val="32"/>
          <w:szCs w:val="32"/>
          <w:u w:val="double"/>
        </w:rPr>
        <w:t>．</w:t>
      </w:r>
      <w:r>
        <w:rPr>
          <w:rFonts w:hint="eastAsia"/>
          <w:snapToGrid w:val="0"/>
          <w:kern w:val="32"/>
          <w:szCs w:val="32"/>
          <w:u w:val="double"/>
        </w:rPr>
        <w:t>1</w:t>
      </w:r>
      <w:r>
        <w:rPr>
          <w:rFonts w:hint="eastAsia" w:ascii="仿宋_GB2312" w:hAnsi="宋体"/>
          <w:snapToGrid w:val="0"/>
          <w:kern w:val="32"/>
          <w:szCs w:val="32"/>
          <w:u w:val="double"/>
        </w:rPr>
        <w:t xml:space="preserve">招标文件发出后，在提交投标文件截止时间 </w:t>
      </w:r>
      <w:r>
        <w:rPr>
          <w:bCs/>
          <w:snapToGrid w:val="0"/>
          <w:kern w:val="32"/>
          <w:szCs w:val="32"/>
          <w:u w:val="double"/>
        </w:rPr>
        <w:t>15</w:t>
      </w:r>
      <w:r>
        <w:rPr>
          <w:rFonts w:hint="eastAsia" w:ascii="仿宋_GB2312" w:hAnsi="宋体"/>
          <w:bCs/>
          <w:snapToGrid w:val="0"/>
          <w:kern w:val="32"/>
          <w:szCs w:val="32"/>
          <w:u w:val="double"/>
        </w:rPr>
        <w:t xml:space="preserve"> </w:t>
      </w:r>
      <w:r>
        <w:rPr>
          <w:rFonts w:hint="eastAsia" w:ascii="仿宋_GB2312" w:hAnsi="宋体"/>
          <w:snapToGrid w:val="0"/>
          <w:kern w:val="32"/>
          <w:szCs w:val="32"/>
          <w:u w:val="double"/>
        </w:rPr>
        <w:t>日前，招标人可对招标文件进行必要的澄清或修改。</w:t>
      </w:r>
    </w:p>
    <w:p>
      <w:pPr>
        <w:spacing w:line="520" w:lineRule="exact"/>
        <w:ind w:firstLine="640"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招标文件的修改将以澄清公告形式发布在长兴县公共资源交易中心网站，投标企业自行关注网上公告，不再另行通知。招标文件的修改内容作为招标文件的组成部分，具有约束作用。</w:t>
      </w:r>
    </w:p>
    <w:p>
      <w:pPr>
        <w:spacing w:line="520" w:lineRule="exact"/>
        <w:ind w:firstLine="640" w:firstLineChars="200"/>
        <w:rPr>
          <w:rFonts w:ascii="仿宋_GB2312" w:hAnsi="宋体"/>
          <w:snapToGrid w:val="0"/>
          <w:kern w:val="32"/>
          <w:szCs w:val="32"/>
        </w:rPr>
      </w:pPr>
      <w:r>
        <w:rPr>
          <w:rFonts w:hint="eastAsia"/>
          <w:snapToGrid w:val="0"/>
          <w:kern w:val="32"/>
          <w:szCs w:val="32"/>
        </w:rPr>
        <w:t>10</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招标文件的澄清、修改、补充等内容均以澄清公告明确的内容为准。当招标文件、招标文件的澄清、修改、补充等在同一内容的表述上不一致时，以最后发出的澄清公告为准。</w:t>
      </w:r>
    </w:p>
    <w:p>
      <w:pPr>
        <w:spacing w:line="520" w:lineRule="exact"/>
        <w:ind w:firstLine="640" w:firstLineChars="200"/>
        <w:rPr>
          <w:rFonts w:ascii="仿宋_GB2312" w:hAnsi="宋体"/>
          <w:snapToGrid w:val="0"/>
          <w:kern w:val="32"/>
          <w:szCs w:val="32"/>
        </w:rPr>
      </w:pPr>
      <w:r>
        <w:rPr>
          <w:rFonts w:hint="eastAsia"/>
          <w:snapToGrid w:val="0"/>
          <w:kern w:val="32"/>
          <w:szCs w:val="32"/>
        </w:rPr>
        <w:t>10．4</w:t>
      </w:r>
      <w:r>
        <w:rPr>
          <w:rFonts w:hint="eastAsia" w:ascii="仿宋_GB2312" w:hAnsi="宋体"/>
          <w:snapToGrid w:val="0"/>
          <w:kern w:val="32"/>
          <w:szCs w:val="32"/>
        </w:rPr>
        <w:t>为使投标企业在编制投标文件时有充分的时间对招标文件的澄清、修改、补充等内容进行研究，招标人可以酌情延长提交投标文件的截止时间，具体时间将在招标文件的修改、补充通知中予以明确。</w:t>
      </w:r>
    </w:p>
    <w:p>
      <w:pPr>
        <w:spacing w:line="520" w:lineRule="exact"/>
        <w:ind w:firstLine="640" w:firstLineChars="200"/>
        <w:rPr>
          <w:snapToGrid w:val="0"/>
          <w:kern w:val="32"/>
          <w:szCs w:val="32"/>
        </w:rPr>
      </w:pPr>
      <w:r>
        <w:rPr>
          <w:rFonts w:hint="eastAsia"/>
          <w:snapToGrid w:val="0"/>
          <w:kern w:val="32"/>
          <w:szCs w:val="32"/>
        </w:rPr>
        <w:t>10．5补充通知须报当地物业主管部门备案。</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11．合格投标企业</w:t>
      </w:r>
    </w:p>
    <w:p>
      <w:pPr>
        <w:spacing w:line="520" w:lineRule="exact"/>
        <w:ind w:firstLine="640" w:firstLineChars="200"/>
        <w:rPr>
          <w:rFonts w:ascii="仿宋_GB2312" w:hAnsi="宋体"/>
          <w:snapToGrid w:val="0"/>
          <w:kern w:val="32"/>
          <w:szCs w:val="32"/>
        </w:rPr>
      </w:pPr>
      <w:r>
        <w:rPr>
          <w:rFonts w:hint="eastAsia"/>
          <w:snapToGrid w:val="0"/>
          <w:kern w:val="32"/>
          <w:szCs w:val="32"/>
        </w:rPr>
        <w:t>11．1</w:t>
      </w:r>
      <w:r>
        <w:rPr>
          <w:rFonts w:hint="eastAsia" w:ascii="仿宋_GB2312" w:hAnsi="宋体" w:cs="Tahoma"/>
          <w:szCs w:val="32"/>
        </w:rPr>
        <w:t>国内具有独立法人资格的物业服务企业</w:t>
      </w:r>
      <w:r>
        <w:rPr>
          <w:rFonts w:hint="eastAsia" w:ascii="仿宋_GB2312" w:hAnsi="宋体"/>
          <w:snapToGrid w:val="0"/>
          <w:kern w:val="32"/>
          <w:szCs w:val="32"/>
        </w:rPr>
        <w:t>。</w:t>
      </w:r>
    </w:p>
    <w:p>
      <w:pPr>
        <w:spacing w:line="520" w:lineRule="exact"/>
        <w:ind w:firstLine="560" w:firstLineChars="200"/>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ascii="黑体" w:hAnsi="黑体" w:eastAsia="黑体"/>
          <w:bCs/>
          <w:snapToGrid w:val="0"/>
          <w:kern w:val="32"/>
          <w:szCs w:val="32"/>
        </w:rPr>
        <w:br w:type="page"/>
      </w:r>
      <w:r>
        <w:rPr>
          <w:rFonts w:ascii="黑体" w:hAnsi="黑体" w:eastAsia="黑体"/>
          <w:bCs/>
          <w:snapToGrid w:val="0"/>
          <w:kern w:val="32"/>
          <w:szCs w:val="32"/>
        </w:rPr>
        <w:t>第</w:t>
      </w:r>
      <w:r>
        <w:rPr>
          <w:rFonts w:hint="eastAsia" w:ascii="黑体" w:hAnsi="黑体" w:eastAsia="黑体"/>
          <w:bCs/>
          <w:snapToGrid w:val="0"/>
          <w:kern w:val="32"/>
          <w:szCs w:val="32"/>
        </w:rPr>
        <w:t>三章  物业管理服务内容及要求</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12．</w:t>
      </w:r>
      <w:r>
        <w:rPr>
          <w:rFonts w:ascii="楷体_GB2312" w:hAnsi="宋体" w:eastAsia="楷体_GB2312"/>
          <w:b/>
          <w:bCs/>
          <w:snapToGrid w:val="0"/>
          <w:kern w:val="32"/>
          <w:szCs w:val="32"/>
        </w:rPr>
        <w:t>物业管理服务的内容</w:t>
      </w:r>
    </w:p>
    <w:p>
      <w:pPr>
        <w:spacing w:line="520" w:lineRule="exact"/>
        <w:ind w:firstLine="640" w:firstLineChars="200"/>
        <w:rPr>
          <w:rFonts w:ascii="仿宋_GB2312" w:hAnsi="宋体"/>
          <w:snapToGrid w:val="0"/>
          <w:kern w:val="32"/>
          <w:szCs w:val="32"/>
        </w:rPr>
      </w:pPr>
      <w:r>
        <w:rPr>
          <w:rFonts w:hint="eastAsia"/>
          <w:snapToGrid w:val="0"/>
          <w:kern w:val="32"/>
          <w:szCs w:val="32"/>
        </w:rPr>
        <w:t>12．1</w:t>
      </w:r>
      <w:r>
        <w:rPr>
          <w:rFonts w:ascii="仿宋_GB2312" w:hAnsi="宋体"/>
          <w:snapToGrid w:val="0"/>
          <w:kern w:val="32"/>
          <w:szCs w:val="32"/>
        </w:rPr>
        <w:t>物业管理区域内物业共用部位、共用设施设备的管理及维修养护；</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snapToGrid w:val="0"/>
          <w:kern w:val="32"/>
          <w:szCs w:val="32"/>
        </w:rPr>
        <w:t>2</w:t>
      </w:r>
      <w:r>
        <w:rPr>
          <w:rFonts w:hint="eastAsia"/>
          <w:snapToGrid w:val="0"/>
          <w:kern w:val="32"/>
          <w:szCs w:val="32"/>
        </w:rPr>
        <w:t>．2</w:t>
      </w:r>
      <w:r>
        <w:rPr>
          <w:rFonts w:ascii="仿宋_GB2312" w:hAnsi="宋体"/>
          <w:snapToGrid w:val="0"/>
          <w:kern w:val="32"/>
          <w:szCs w:val="32"/>
        </w:rPr>
        <w:t>物业管理区域内公共秩序和环境卫生的维护；</w:t>
      </w:r>
    </w:p>
    <w:p>
      <w:pPr>
        <w:spacing w:line="520" w:lineRule="exact"/>
        <w:ind w:firstLine="640" w:firstLineChars="200"/>
        <w:rPr>
          <w:rFonts w:ascii="仿宋_GB2312" w:hAnsi="宋体"/>
          <w:snapToGrid w:val="0"/>
          <w:kern w:val="32"/>
          <w:szCs w:val="32"/>
        </w:rPr>
      </w:pPr>
      <w:r>
        <w:rPr>
          <w:rFonts w:hint="eastAsia"/>
          <w:snapToGrid w:val="0"/>
          <w:kern w:val="32"/>
          <w:szCs w:val="32"/>
        </w:rPr>
        <w:t>12．3</w:t>
      </w:r>
      <w:r>
        <w:rPr>
          <w:rFonts w:ascii="仿宋_GB2312" w:hAnsi="宋体"/>
          <w:snapToGrid w:val="0"/>
          <w:kern w:val="32"/>
          <w:szCs w:val="32"/>
        </w:rPr>
        <w:t>物业管理区域内的绿化养护和管理；</w:t>
      </w:r>
    </w:p>
    <w:p>
      <w:pPr>
        <w:spacing w:line="520" w:lineRule="exact"/>
        <w:ind w:firstLine="640" w:firstLineChars="200"/>
        <w:rPr>
          <w:rFonts w:ascii="仿宋_GB2312" w:hAnsi="宋体"/>
          <w:snapToGrid w:val="0"/>
          <w:kern w:val="32"/>
          <w:szCs w:val="32"/>
        </w:rPr>
      </w:pPr>
      <w:r>
        <w:rPr>
          <w:rFonts w:hint="eastAsia"/>
          <w:snapToGrid w:val="0"/>
          <w:kern w:val="32"/>
          <w:szCs w:val="32"/>
        </w:rPr>
        <w:t>12．4</w:t>
      </w:r>
      <w:r>
        <w:rPr>
          <w:rFonts w:ascii="仿宋_GB2312" w:hAnsi="宋体"/>
          <w:snapToGrid w:val="0"/>
          <w:kern w:val="32"/>
          <w:szCs w:val="32"/>
        </w:rPr>
        <w:t>物业管理区域内车辆（机动车和非机动车）行驶、停放及场所管理；</w:t>
      </w:r>
    </w:p>
    <w:p>
      <w:pPr>
        <w:spacing w:line="520" w:lineRule="exact"/>
        <w:ind w:firstLine="640" w:firstLineChars="200"/>
        <w:rPr>
          <w:rFonts w:ascii="仿宋_GB2312" w:hAnsi="宋体"/>
          <w:snapToGrid w:val="0"/>
          <w:kern w:val="32"/>
          <w:szCs w:val="32"/>
        </w:rPr>
      </w:pPr>
      <w:r>
        <w:rPr>
          <w:rFonts w:hint="eastAsia"/>
          <w:snapToGrid w:val="0"/>
          <w:kern w:val="32"/>
          <w:szCs w:val="32"/>
        </w:rPr>
        <w:t>12．5</w:t>
      </w:r>
      <w:r>
        <w:rPr>
          <w:rFonts w:ascii="仿宋_GB2312" w:hAnsi="宋体"/>
          <w:snapToGrid w:val="0"/>
          <w:kern w:val="32"/>
          <w:szCs w:val="32"/>
        </w:rPr>
        <w:t>供水、供电、供气、电信等专业单位在物业管理区域内对相关管线、设施维修养护时，进行必要的协调和管理；</w:t>
      </w:r>
    </w:p>
    <w:p>
      <w:pPr>
        <w:spacing w:line="520" w:lineRule="exact"/>
        <w:ind w:firstLine="640" w:firstLineChars="200"/>
        <w:rPr>
          <w:rFonts w:ascii="仿宋_GB2312" w:hAnsi="宋体"/>
          <w:snapToGrid w:val="0"/>
          <w:kern w:val="32"/>
          <w:szCs w:val="32"/>
        </w:rPr>
      </w:pPr>
      <w:r>
        <w:rPr>
          <w:rFonts w:hint="eastAsia"/>
          <w:snapToGrid w:val="0"/>
          <w:kern w:val="32"/>
          <w:szCs w:val="32"/>
        </w:rPr>
        <w:t>12．6</w:t>
      </w:r>
      <w:r>
        <w:rPr>
          <w:snapToGrid w:val="0"/>
          <w:kern w:val="32"/>
          <w:szCs w:val="32"/>
        </w:rPr>
        <w:t>物</w:t>
      </w:r>
      <w:r>
        <w:rPr>
          <w:rFonts w:ascii="仿宋_GB2312" w:hAnsi="宋体"/>
          <w:snapToGrid w:val="0"/>
          <w:kern w:val="32"/>
          <w:szCs w:val="32"/>
        </w:rPr>
        <w:t>业管理区域的日常安全巡查服务；</w:t>
      </w:r>
    </w:p>
    <w:p>
      <w:pPr>
        <w:spacing w:line="520" w:lineRule="exact"/>
        <w:ind w:firstLine="640" w:firstLineChars="200"/>
        <w:rPr>
          <w:rFonts w:ascii="仿宋_GB2312" w:hAnsi="宋体"/>
          <w:snapToGrid w:val="0"/>
          <w:kern w:val="32"/>
          <w:szCs w:val="32"/>
        </w:rPr>
      </w:pPr>
      <w:r>
        <w:rPr>
          <w:rFonts w:hint="eastAsia"/>
          <w:snapToGrid w:val="0"/>
          <w:kern w:val="32"/>
          <w:szCs w:val="32"/>
        </w:rPr>
        <w:t>12．7</w:t>
      </w:r>
      <w:r>
        <w:rPr>
          <w:rFonts w:ascii="仿宋_GB2312" w:hAnsi="宋体"/>
          <w:snapToGrid w:val="0"/>
          <w:kern w:val="32"/>
          <w:szCs w:val="32"/>
        </w:rPr>
        <w:t>物业档案资料的保管及有关物业服务费用的帐务管理；</w:t>
      </w:r>
    </w:p>
    <w:p>
      <w:pPr>
        <w:spacing w:line="520" w:lineRule="exact"/>
        <w:ind w:firstLine="640" w:firstLineChars="200"/>
        <w:rPr>
          <w:rFonts w:ascii="仿宋_GB2312" w:hAnsi="宋体"/>
          <w:snapToGrid w:val="0"/>
          <w:kern w:val="32"/>
          <w:szCs w:val="32"/>
        </w:rPr>
      </w:pPr>
      <w:r>
        <w:rPr>
          <w:rFonts w:hint="eastAsia"/>
          <w:snapToGrid w:val="0"/>
          <w:kern w:val="32"/>
          <w:szCs w:val="32"/>
        </w:rPr>
        <w:t>12．8</w:t>
      </w:r>
      <w:r>
        <w:rPr>
          <w:rFonts w:ascii="仿宋_GB2312" w:hAnsi="宋体"/>
          <w:snapToGrid w:val="0"/>
          <w:kern w:val="32"/>
          <w:szCs w:val="32"/>
        </w:rPr>
        <w:t>物业管理区域内业主、使用人装饰装修物业的服务；</w:t>
      </w:r>
    </w:p>
    <w:p>
      <w:pPr>
        <w:spacing w:line="520" w:lineRule="exact"/>
        <w:ind w:firstLine="640" w:firstLineChars="200"/>
        <w:rPr>
          <w:rFonts w:ascii="仿宋_GB2312" w:hAnsi="宋体"/>
          <w:snapToGrid w:val="0"/>
          <w:kern w:val="32"/>
          <w:szCs w:val="32"/>
        </w:rPr>
      </w:pPr>
      <w:r>
        <w:rPr>
          <w:rFonts w:hint="eastAsia"/>
          <w:snapToGrid w:val="0"/>
          <w:kern w:val="32"/>
          <w:szCs w:val="32"/>
        </w:rPr>
        <w:t>12．9</w:t>
      </w:r>
      <w:r>
        <w:rPr>
          <w:rFonts w:hint="eastAsia" w:ascii="仿宋_GB2312" w:hAnsi="宋体"/>
          <w:snapToGrid w:val="0"/>
          <w:kern w:val="32"/>
          <w:szCs w:val="32"/>
        </w:rPr>
        <w:t>其他</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13．</w:t>
      </w:r>
      <w:r>
        <w:rPr>
          <w:rFonts w:ascii="楷体_GB2312" w:hAnsi="宋体" w:eastAsia="楷体_GB2312"/>
          <w:b/>
          <w:bCs/>
          <w:snapToGrid w:val="0"/>
          <w:kern w:val="32"/>
          <w:szCs w:val="32"/>
        </w:rPr>
        <w:t>物业管理服务的要求</w:t>
      </w:r>
    </w:p>
    <w:p>
      <w:pPr>
        <w:spacing w:line="520" w:lineRule="exact"/>
        <w:ind w:firstLine="640" w:firstLineChars="200"/>
        <w:rPr>
          <w:snapToGrid w:val="0"/>
          <w:kern w:val="32"/>
          <w:szCs w:val="32"/>
        </w:rPr>
      </w:pPr>
      <w:r>
        <w:rPr>
          <w:snapToGrid w:val="0"/>
          <w:kern w:val="32"/>
          <w:szCs w:val="32"/>
        </w:rPr>
        <w:t>1</w:t>
      </w:r>
      <w:r>
        <w:rPr>
          <w:rFonts w:hint="eastAsia"/>
          <w:snapToGrid w:val="0"/>
          <w:kern w:val="32"/>
          <w:szCs w:val="32"/>
        </w:rPr>
        <w:t>3．1</w:t>
      </w:r>
      <w:r>
        <w:rPr>
          <w:snapToGrid w:val="0"/>
          <w:kern w:val="32"/>
          <w:szCs w:val="32"/>
        </w:rPr>
        <w:t>按专业化的要求配置管理服务人员；</w:t>
      </w:r>
    </w:p>
    <w:p>
      <w:pPr>
        <w:spacing w:line="520" w:lineRule="exact"/>
        <w:ind w:firstLine="640" w:firstLineChars="200"/>
        <w:rPr>
          <w:rFonts w:ascii="仿宋_GB2312" w:hAnsi="宋体"/>
          <w:snapToGrid w:val="0"/>
          <w:kern w:val="32"/>
          <w:szCs w:val="32"/>
        </w:rPr>
      </w:pPr>
      <w:r>
        <w:rPr>
          <w:rFonts w:hint="eastAsia"/>
          <w:snapToGrid w:val="0"/>
          <w:kern w:val="32"/>
          <w:szCs w:val="32"/>
        </w:rPr>
        <w:t>13．2</w:t>
      </w:r>
      <w:r>
        <w:rPr>
          <w:snapToGrid w:val="0"/>
          <w:kern w:val="32"/>
          <w:szCs w:val="32"/>
        </w:rPr>
        <w:t>物</w:t>
      </w:r>
      <w:r>
        <w:rPr>
          <w:rFonts w:ascii="仿宋_GB2312" w:hAnsi="宋体"/>
          <w:snapToGrid w:val="0"/>
          <w:kern w:val="32"/>
          <w:szCs w:val="32"/>
        </w:rPr>
        <w:t>业管理服务与收费质价相符；</w:t>
      </w:r>
    </w:p>
    <w:p>
      <w:pPr>
        <w:spacing w:line="520" w:lineRule="exact"/>
        <w:ind w:firstLine="640" w:firstLineChars="200"/>
        <w:rPr>
          <w:rFonts w:ascii="仿宋_GB2312" w:hAnsi="宋体"/>
          <w:snapToGrid w:val="0"/>
          <w:kern w:val="32"/>
          <w:szCs w:val="32"/>
        </w:rPr>
      </w:pPr>
      <w:r>
        <w:rPr>
          <w:rFonts w:hint="eastAsia"/>
          <w:snapToGrid w:val="0"/>
          <w:kern w:val="32"/>
          <w:szCs w:val="32"/>
        </w:rPr>
        <w:t>13．3其</w:t>
      </w:r>
      <w:r>
        <w:rPr>
          <w:rFonts w:hint="eastAsia" w:ascii="仿宋_GB2312" w:hAnsi="宋体"/>
          <w:snapToGrid w:val="0"/>
          <w:kern w:val="32"/>
          <w:szCs w:val="32"/>
        </w:rPr>
        <w:t>他</w:t>
      </w:r>
    </w:p>
    <w:p>
      <w:pPr>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14．</w:t>
      </w:r>
      <w:r>
        <w:rPr>
          <w:rFonts w:ascii="楷体_GB2312" w:hAnsi="宋体" w:eastAsia="楷体_GB2312"/>
          <w:b/>
          <w:bCs/>
          <w:snapToGrid w:val="0"/>
          <w:kern w:val="32"/>
          <w:szCs w:val="32"/>
        </w:rPr>
        <w:t>物业管理服务标准</w:t>
      </w:r>
    </w:p>
    <w:p>
      <w:pPr>
        <w:spacing w:line="520" w:lineRule="exact"/>
        <w:ind w:firstLine="640" w:firstLineChars="200"/>
        <w:rPr>
          <w:rFonts w:ascii="仿宋_GB2312" w:hAnsi="宋体"/>
          <w:snapToGrid w:val="0"/>
          <w:spacing w:val="-4"/>
          <w:kern w:val="32"/>
          <w:szCs w:val="32"/>
        </w:rPr>
      </w:pPr>
      <w:r>
        <w:rPr>
          <w:snapToGrid w:val="0"/>
          <w:kern w:val="32"/>
          <w:szCs w:val="32"/>
        </w:rPr>
        <w:t>14．1</w:t>
      </w:r>
      <w:r>
        <w:rPr>
          <w:rFonts w:hint="eastAsia" w:ascii="仿宋_GB2312" w:hAnsi="宋体"/>
          <w:snapToGrid w:val="0"/>
          <w:kern w:val="32"/>
          <w:szCs w:val="32"/>
        </w:rPr>
        <w:t>本物业管理服务标准按照湖州市普通住宅小区</w:t>
      </w:r>
      <w:r>
        <w:rPr>
          <w:rFonts w:hint="eastAsia" w:ascii="仿宋_GB2312" w:hAnsi="宋体"/>
          <w:snapToGrid w:val="0"/>
          <w:spacing w:val="-4"/>
          <w:kern w:val="32"/>
          <w:szCs w:val="32"/>
        </w:rPr>
        <w:t>物业服务等级标准</w:t>
      </w:r>
      <w:r>
        <w:rPr>
          <w:rFonts w:hint="eastAsia" w:ascii="仿宋_GB2312" w:hAnsi="宋体"/>
          <w:snapToGrid w:val="0"/>
          <w:spacing w:val="-4"/>
          <w:kern w:val="32"/>
          <w:szCs w:val="32"/>
          <w:u w:val="single"/>
        </w:rPr>
        <w:t xml:space="preserve"> </w:t>
      </w:r>
      <w:ins w:id="295" w:author="Haha" w:date="2023-06-20T16:06:00Z">
        <w:r>
          <w:rPr>
            <w:rFonts w:hint="eastAsia" w:ascii="仿宋_GB2312" w:hAnsi="宋体"/>
            <w:snapToGrid w:val="0"/>
            <w:spacing w:val="-4"/>
            <w:kern w:val="32"/>
            <w:szCs w:val="32"/>
            <w:u w:val="single"/>
          </w:rPr>
          <w:t xml:space="preserve"> </w:t>
        </w:r>
      </w:ins>
      <w:r>
        <w:rPr>
          <w:rFonts w:hint="eastAsia" w:ascii="仿宋_GB2312" w:hAnsi="宋体"/>
          <w:snapToGrid w:val="0"/>
          <w:spacing w:val="-4"/>
          <w:kern w:val="32"/>
          <w:szCs w:val="32"/>
          <w:u w:val="single"/>
        </w:rPr>
        <w:t xml:space="preserve">一   </w:t>
      </w:r>
      <w:r>
        <w:rPr>
          <w:rFonts w:hint="eastAsia" w:ascii="仿宋_GB2312" w:hAnsi="宋体"/>
          <w:snapToGrid w:val="0"/>
          <w:spacing w:val="-4"/>
          <w:kern w:val="32"/>
          <w:szCs w:val="32"/>
        </w:rPr>
        <w:t>级服务等级。具体标准要求如下（按照有效实行的相应等级标准具体内容填写，以下示例为湖发改商价〔</w:t>
      </w:r>
      <w:r>
        <w:rPr>
          <w:rFonts w:hint="eastAsia"/>
          <w:snapToGrid w:val="0"/>
          <w:kern w:val="32"/>
          <w:szCs w:val="32"/>
        </w:rPr>
        <w:t>2012</w:t>
      </w:r>
      <w:r>
        <w:rPr>
          <w:rFonts w:hint="eastAsia" w:ascii="仿宋_GB2312" w:hAnsi="宋体"/>
          <w:snapToGrid w:val="0"/>
          <w:spacing w:val="-4"/>
          <w:kern w:val="32"/>
          <w:szCs w:val="32"/>
        </w:rPr>
        <w:t>〕</w:t>
      </w:r>
      <w:r>
        <w:rPr>
          <w:rFonts w:hint="eastAsia"/>
          <w:snapToGrid w:val="0"/>
          <w:kern w:val="32"/>
          <w:szCs w:val="32"/>
        </w:rPr>
        <w:t>168</w:t>
      </w:r>
      <w:r>
        <w:rPr>
          <w:rFonts w:hint="eastAsia" w:ascii="仿宋_GB2312" w:hAnsi="宋体"/>
          <w:snapToGrid w:val="0"/>
          <w:spacing w:val="-4"/>
          <w:kern w:val="32"/>
          <w:szCs w:val="32"/>
        </w:rPr>
        <w:t>号文件规定的一级服务标准。）：</w:t>
      </w:r>
    </w:p>
    <w:tbl>
      <w:tblPr>
        <w:tblStyle w:val="9"/>
        <w:tblW w:w="493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7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tblHeader/>
          <w:jc w:val="center"/>
        </w:trPr>
        <w:tc>
          <w:tcPr>
            <w:tcW w:w="509" w:type="pct"/>
            <w:vAlign w:val="center"/>
          </w:tcPr>
          <w:p>
            <w:pPr>
              <w:adjustRightInd w:val="0"/>
              <w:snapToGrid w:val="0"/>
              <w:spacing w:line="400" w:lineRule="exact"/>
              <w:jc w:val="center"/>
              <w:rPr>
                <w:rFonts w:eastAsia="楷体_GB2312"/>
                <w:b/>
                <w:sz w:val="24"/>
              </w:rPr>
            </w:pPr>
            <w:r>
              <w:rPr>
                <w:rFonts w:hint="eastAsia" w:eastAsia="楷体_GB2312"/>
                <w:b/>
                <w:sz w:val="24"/>
              </w:rPr>
              <w:t>项目</w:t>
            </w:r>
          </w:p>
        </w:tc>
        <w:tc>
          <w:tcPr>
            <w:tcW w:w="4491" w:type="pct"/>
            <w:vAlign w:val="center"/>
          </w:tcPr>
          <w:p>
            <w:pPr>
              <w:adjustRightInd w:val="0"/>
              <w:snapToGrid w:val="0"/>
              <w:spacing w:line="400" w:lineRule="exact"/>
              <w:jc w:val="center"/>
              <w:rPr>
                <w:rFonts w:eastAsia="楷体_GB2312"/>
                <w:b/>
                <w:sz w:val="24"/>
              </w:rPr>
            </w:pPr>
            <w:r>
              <w:rPr>
                <w:rFonts w:hint="eastAsia" w:eastAsia="楷体_GB2312"/>
                <w:b/>
                <w:sz w:val="24"/>
              </w:rPr>
              <w:t>内容与标准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0" w:hRule="atLeast"/>
          <w:jc w:val="center"/>
        </w:trPr>
        <w:tc>
          <w:tcPr>
            <w:tcW w:w="509" w:type="pct"/>
            <w:vAlign w:val="center"/>
          </w:tcPr>
          <w:p>
            <w:pPr>
              <w:adjustRightInd w:val="0"/>
              <w:snapToGrid w:val="0"/>
              <w:spacing w:line="280" w:lineRule="exact"/>
              <w:jc w:val="center"/>
              <w:rPr>
                <w:sz w:val="24"/>
              </w:rPr>
            </w:pPr>
            <w:r>
              <w:rPr>
                <w:rFonts w:hint="eastAsia"/>
                <w:sz w:val="24"/>
              </w:rPr>
              <w:t>（一）</w:t>
            </w:r>
          </w:p>
          <w:p>
            <w:pPr>
              <w:adjustRightInd w:val="0"/>
              <w:snapToGrid w:val="0"/>
              <w:spacing w:line="280" w:lineRule="exact"/>
              <w:jc w:val="center"/>
              <w:rPr>
                <w:sz w:val="24"/>
              </w:rPr>
            </w:pPr>
            <w:r>
              <w:rPr>
                <w:rFonts w:hint="eastAsia"/>
                <w:sz w:val="24"/>
              </w:rPr>
              <w:t>基</w:t>
            </w:r>
          </w:p>
          <w:p>
            <w:pPr>
              <w:adjustRightInd w:val="0"/>
              <w:snapToGrid w:val="0"/>
              <w:spacing w:line="280" w:lineRule="exact"/>
              <w:jc w:val="center"/>
              <w:rPr>
                <w:sz w:val="24"/>
              </w:rPr>
            </w:pPr>
            <w:r>
              <w:rPr>
                <w:rFonts w:hint="eastAsia"/>
                <w:sz w:val="24"/>
              </w:rPr>
              <w:t>本</w:t>
            </w:r>
          </w:p>
          <w:p>
            <w:pPr>
              <w:adjustRightInd w:val="0"/>
              <w:snapToGrid w:val="0"/>
              <w:spacing w:line="280" w:lineRule="exact"/>
              <w:jc w:val="center"/>
              <w:rPr>
                <w:sz w:val="24"/>
              </w:rPr>
            </w:pPr>
            <w:r>
              <w:rPr>
                <w:rFonts w:hint="eastAsia"/>
                <w:sz w:val="24"/>
              </w:rPr>
              <w:t>要</w:t>
            </w:r>
          </w:p>
          <w:p>
            <w:pPr>
              <w:adjustRightInd w:val="0"/>
              <w:snapToGrid w:val="0"/>
              <w:spacing w:line="280" w:lineRule="exact"/>
              <w:jc w:val="center"/>
              <w:rPr>
                <w:sz w:val="24"/>
              </w:rPr>
            </w:pPr>
            <w:r>
              <w:rPr>
                <w:rFonts w:hint="eastAsia"/>
                <w:sz w:val="24"/>
              </w:rPr>
              <w:t>求</w:t>
            </w:r>
          </w:p>
        </w:tc>
        <w:tc>
          <w:tcPr>
            <w:tcW w:w="4491" w:type="pct"/>
            <w:vAlign w:val="center"/>
          </w:tcPr>
          <w:p>
            <w:pPr>
              <w:adjustRightInd w:val="0"/>
              <w:snapToGrid w:val="0"/>
              <w:spacing w:line="260" w:lineRule="exact"/>
              <w:rPr>
                <w:sz w:val="24"/>
              </w:rPr>
            </w:pPr>
            <w:r>
              <w:rPr>
                <w:sz w:val="24"/>
              </w:rPr>
              <w:t xml:space="preserve">    </w:t>
            </w:r>
            <w:r>
              <w:rPr>
                <w:rFonts w:hint="eastAsia"/>
                <w:sz w:val="24"/>
              </w:rPr>
              <w:t>1．服务与被服务双方签订规范的物业服务合同，双方权利义务关系明确。</w:t>
            </w:r>
          </w:p>
          <w:p>
            <w:pPr>
              <w:adjustRightInd w:val="0"/>
              <w:snapToGrid w:val="0"/>
              <w:spacing w:line="260" w:lineRule="exact"/>
              <w:rPr>
                <w:sz w:val="24"/>
              </w:rPr>
            </w:pPr>
            <w:r>
              <w:rPr>
                <w:sz w:val="24"/>
              </w:rPr>
              <w:t xml:space="preserve">    </w:t>
            </w:r>
            <w:r>
              <w:rPr>
                <w:rFonts w:hint="eastAsia"/>
                <w:sz w:val="24"/>
              </w:rPr>
              <w:t>2．承接项目时，对住宅小区共用部位、共用设施设备进行认真查验，验收手续齐全。</w:t>
            </w:r>
          </w:p>
          <w:p>
            <w:pPr>
              <w:adjustRightInd w:val="0"/>
              <w:snapToGrid w:val="0"/>
              <w:spacing w:line="260" w:lineRule="exact"/>
              <w:rPr>
                <w:sz w:val="24"/>
              </w:rPr>
            </w:pPr>
            <w:r>
              <w:rPr>
                <w:sz w:val="24"/>
              </w:rPr>
              <w:t xml:space="preserve">    </w:t>
            </w:r>
            <w:r>
              <w:rPr>
                <w:rFonts w:hint="eastAsia"/>
                <w:sz w:val="24"/>
              </w:rPr>
              <w:t>3．管理人员、专业操作人员按照国家有关规定取得物业管理职业资格证书或者岗位证书。</w:t>
            </w:r>
          </w:p>
          <w:p>
            <w:pPr>
              <w:adjustRightInd w:val="0"/>
              <w:snapToGrid w:val="0"/>
              <w:spacing w:line="260" w:lineRule="exact"/>
              <w:rPr>
                <w:sz w:val="24"/>
              </w:rPr>
            </w:pPr>
            <w:r>
              <w:rPr>
                <w:sz w:val="24"/>
              </w:rPr>
              <w:t xml:space="preserve">    </w:t>
            </w:r>
            <w:r>
              <w:rPr>
                <w:rFonts w:hint="eastAsia"/>
                <w:sz w:val="24"/>
              </w:rPr>
              <w:t>4．有完善的物业管理方案，质量管理、财务管理、档案管理等制度健全。</w:t>
            </w:r>
          </w:p>
          <w:p>
            <w:pPr>
              <w:adjustRightInd w:val="0"/>
              <w:snapToGrid w:val="0"/>
              <w:spacing w:line="260" w:lineRule="exact"/>
              <w:rPr>
                <w:sz w:val="24"/>
              </w:rPr>
            </w:pPr>
            <w:r>
              <w:rPr>
                <w:sz w:val="24"/>
              </w:rPr>
              <w:t xml:space="preserve">    </w:t>
            </w:r>
            <w:r>
              <w:rPr>
                <w:rFonts w:hint="eastAsia"/>
                <w:sz w:val="24"/>
              </w:rPr>
              <w:t>5．管理服务人员统一着装、佩戴标志，行为规范，服务主动、热情。</w:t>
            </w:r>
          </w:p>
          <w:p>
            <w:pPr>
              <w:adjustRightInd w:val="0"/>
              <w:snapToGrid w:val="0"/>
              <w:spacing w:line="260" w:lineRule="exact"/>
              <w:rPr>
                <w:sz w:val="24"/>
              </w:rPr>
            </w:pPr>
            <w:r>
              <w:rPr>
                <w:sz w:val="24"/>
              </w:rPr>
              <w:t xml:space="preserve">    </w:t>
            </w:r>
            <w:r>
              <w:rPr>
                <w:rFonts w:hint="eastAsia"/>
                <w:sz w:val="24"/>
              </w:rPr>
              <w:t>6．设有服务接待中心，公示24小时服务电话。急修半小时内、其他报修按双方约定时间到达现场，有完整的报修、维修和回访记录。</w:t>
            </w:r>
          </w:p>
          <w:p>
            <w:pPr>
              <w:adjustRightInd w:val="0"/>
              <w:snapToGrid w:val="0"/>
              <w:spacing w:line="260" w:lineRule="exact"/>
              <w:rPr>
                <w:sz w:val="24"/>
              </w:rPr>
            </w:pPr>
            <w:r>
              <w:rPr>
                <w:sz w:val="24"/>
              </w:rPr>
              <w:t xml:space="preserve">    </w:t>
            </w:r>
            <w:r>
              <w:rPr>
                <w:rFonts w:hint="eastAsia"/>
                <w:sz w:val="24"/>
              </w:rPr>
              <w:t>7．根据业主需求，提供物业服务合同之外的特约服务和代办服务的，在明确位置公示服务项目与收费标准。</w:t>
            </w:r>
          </w:p>
          <w:p>
            <w:pPr>
              <w:adjustRightInd w:val="0"/>
              <w:snapToGrid w:val="0"/>
              <w:spacing w:line="260" w:lineRule="exact"/>
              <w:rPr>
                <w:sz w:val="24"/>
              </w:rPr>
            </w:pPr>
            <w:r>
              <w:rPr>
                <w:sz w:val="24"/>
              </w:rPr>
              <w:t xml:space="preserve">    </w:t>
            </w:r>
            <w:r>
              <w:rPr>
                <w:rFonts w:hint="eastAsia"/>
                <w:sz w:val="24"/>
              </w:rPr>
              <w:t>8．</w:t>
            </w:r>
            <w:r>
              <w:rPr>
                <w:rFonts w:hint="eastAsia"/>
                <w:spacing w:val="-4"/>
                <w:sz w:val="24"/>
              </w:rPr>
              <w:t>按有关规定和合同约定公布物业服务费用或者物业服务资金的收支情况。</w:t>
            </w:r>
          </w:p>
          <w:p>
            <w:pPr>
              <w:adjustRightInd w:val="0"/>
              <w:snapToGrid w:val="0"/>
              <w:spacing w:line="260" w:lineRule="exact"/>
              <w:rPr>
                <w:sz w:val="24"/>
              </w:rPr>
            </w:pPr>
            <w:r>
              <w:rPr>
                <w:sz w:val="24"/>
              </w:rPr>
              <w:t xml:space="preserve">    </w:t>
            </w:r>
            <w:r>
              <w:rPr>
                <w:rFonts w:hint="eastAsia"/>
                <w:sz w:val="24"/>
              </w:rPr>
              <w:t>9．按有关规定和合同约定规范使用物业专项维修资金。</w:t>
            </w:r>
          </w:p>
          <w:p>
            <w:pPr>
              <w:adjustRightInd w:val="0"/>
              <w:snapToGrid w:val="0"/>
              <w:spacing w:line="260" w:lineRule="exact"/>
              <w:rPr>
                <w:sz w:val="24"/>
              </w:rPr>
            </w:pPr>
            <w:r>
              <w:rPr>
                <w:sz w:val="24"/>
              </w:rPr>
              <w:t xml:space="preserve">    </w:t>
            </w:r>
            <w:r>
              <w:rPr>
                <w:rFonts w:hint="eastAsia"/>
                <w:sz w:val="24"/>
              </w:rPr>
              <w:t>10．每年至少1次征询业主对物业服务的意见，满意率90%以上。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8" w:hRule="atLeast"/>
          <w:jc w:val="center"/>
        </w:trPr>
        <w:tc>
          <w:tcPr>
            <w:tcW w:w="509" w:type="pct"/>
            <w:vAlign w:val="center"/>
          </w:tcPr>
          <w:p>
            <w:pPr>
              <w:adjustRightInd w:val="0"/>
              <w:snapToGrid w:val="0"/>
              <w:spacing w:line="280" w:lineRule="exact"/>
              <w:jc w:val="center"/>
              <w:rPr>
                <w:sz w:val="24"/>
              </w:rPr>
            </w:pPr>
            <w:r>
              <w:rPr>
                <w:rFonts w:hint="eastAsia"/>
                <w:sz w:val="24"/>
              </w:rPr>
              <w:t>（二）</w:t>
            </w:r>
          </w:p>
          <w:p>
            <w:pPr>
              <w:adjustRightInd w:val="0"/>
              <w:snapToGrid w:val="0"/>
              <w:spacing w:line="280" w:lineRule="exact"/>
              <w:jc w:val="center"/>
              <w:rPr>
                <w:sz w:val="24"/>
              </w:rPr>
            </w:pPr>
            <w:r>
              <w:rPr>
                <w:rFonts w:hint="eastAsia"/>
                <w:sz w:val="24"/>
              </w:rPr>
              <w:t>房</w:t>
            </w:r>
          </w:p>
          <w:p>
            <w:pPr>
              <w:adjustRightInd w:val="0"/>
              <w:snapToGrid w:val="0"/>
              <w:spacing w:line="280" w:lineRule="exact"/>
              <w:jc w:val="center"/>
              <w:rPr>
                <w:sz w:val="24"/>
              </w:rPr>
            </w:pPr>
            <w:r>
              <w:rPr>
                <w:rFonts w:hint="eastAsia"/>
                <w:sz w:val="24"/>
              </w:rPr>
              <w:t>屋</w:t>
            </w:r>
          </w:p>
          <w:p>
            <w:pPr>
              <w:adjustRightInd w:val="0"/>
              <w:snapToGrid w:val="0"/>
              <w:spacing w:line="280" w:lineRule="exact"/>
              <w:jc w:val="center"/>
              <w:rPr>
                <w:sz w:val="24"/>
              </w:rPr>
            </w:pPr>
            <w:r>
              <w:rPr>
                <w:rFonts w:hint="eastAsia"/>
                <w:sz w:val="24"/>
              </w:rPr>
              <w:t>管</w:t>
            </w:r>
          </w:p>
          <w:p>
            <w:pPr>
              <w:adjustRightInd w:val="0"/>
              <w:snapToGrid w:val="0"/>
              <w:spacing w:line="280" w:lineRule="exact"/>
              <w:jc w:val="center"/>
              <w:rPr>
                <w:sz w:val="24"/>
              </w:rPr>
            </w:pPr>
            <w:r>
              <w:rPr>
                <w:rFonts w:hint="eastAsia"/>
                <w:sz w:val="24"/>
              </w:rPr>
              <w:t>理</w:t>
            </w:r>
          </w:p>
        </w:tc>
        <w:tc>
          <w:tcPr>
            <w:tcW w:w="4491" w:type="pct"/>
            <w:vAlign w:val="center"/>
          </w:tcPr>
          <w:p>
            <w:pPr>
              <w:adjustRightInd w:val="0"/>
              <w:snapToGrid w:val="0"/>
              <w:spacing w:line="280" w:lineRule="exact"/>
              <w:rPr>
                <w:sz w:val="24"/>
              </w:rPr>
            </w:pPr>
            <w:r>
              <w:rPr>
                <w:sz w:val="24"/>
              </w:rPr>
              <w:t xml:space="preserve">    </w:t>
            </w:r>
            <w:r>
              <w:rPr>
                <w:rFonts w:hint="eastAsia"/>
                <w:sz w:val="24"/>
              </w:rPr>
              <w:t>1．对房屋共用部位进行日常管理和维修养护，检修记录和保养记录齐全。</w:t>
            </w:r>
          </w:p>
          <w:p>
            <w:pPr>
              <w:adjustRightInd w:val="0"/>
              <w:snapToGrid w:val="0"/>
              <w:spacing w:line="280" w:lineRule="exact"/>
              <w:rPr>
                <w:sz w:val="24"/>
              </w:rPr>
            </w:pPr>
            <w:r>
              <w:rPr>
                <w:sz w:val="24"/>
              </w:rPr>
              <w:t xml:space="preserve">    </w:t>
            </w:r>
            <w:r>
              <w:rPr>
                <w:rFonts w:hint="eastAsia"/>
                <w:sz w:val="24"/>
              </w:rPr>
              <w:t>2．根据房屋实际使用年限，定期检查房屋共用部位的使用状况，需要维修，属于小修范围的，及时组织修复；属于大、中修范围的，及时编制维修计划和物业专项维修资金使用计划，向业主大会或者业主委员会提出报告与建议，根据业主大会的决定，组织维修。</w:t>
            </w:r>
          </w:p>
          <w:p>
            <w:pPr>
              <w:adjustRightInd w:val="0"/>
              <w:snapToGrid w:val="0"/>
              <w:spacing w:line="280" w:lineRule="exact"/>
              <w:rPr>
                <w:sz w:val="24"/>
              </w:rPr>
            </w:pPr>
            <w:r>
              <w:rPr>
                <w:sz w:val="24"/>
              </w:rPr>
              <w:t xml:space="preserve">    </w:t>
            </w:r>
            <w:r>
              <w:rPr>
                <w:rFonts w:hint="eastAsia"/>
                <w:sz w:val="24"/>
              </w:rPr>
              <w:t>3．每日巡查1次小区房屋单元门、楼梯通道以及其他共用部位的门窗、玻璃等，做好巡查记录，并及时维修养护。</w:t>
            </w:r>
          </w:p>
          <w:p>
            <w:pPr>
              <w:adjustRightInd w:val="0"/>
              <w:snapToGrid w:val="0"/>
              <w:spacing w:line="280" w:lineRule="exact"/>
              <w:rPr>
                <w:sz w:val="24"/>
              </w:rPr>
            </w:pPr>
            <w:r>
              <w:rPr>
                <w:sz w:val="24"/>
              </w:rPr>
              <w:t xml:space="preserve">    </w:t>
            </w:r>
            <w:r>
              <w:rPr>
                <w:rFonts w:hint="eastAsia"/>
                <w:sz w:val="24"/>
              </w:rPr>
              <w:t>4．按照住宅装饰装修管理有关规定和管理规约（临时管理规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业主委员会和有关主管部门。</w:t>
            </w:r>
          </w:p>
          <w:p>
            <w:pPr>
              <w:adjustRightInd w:val="0"/>
              <w:snapToGrid w:val="0"/>
              <w:spacing w:line="280" w:lineRule="exact"/>
              <w:rPr>
                <w:sz w:val="24"/>
              </w:rPr>
            </w:pPr>
            <w:r>
              <w:rPr>
                <w:sz w:val="24"/>
              </w:rPr>
              <w:t xml:space="preserve">    </w:t>
            </w:r>
            <w:r>
              <w:rPr>
                <w:rFonts w:hint="eastAsia"/>
                <w:sz w:val="24"/>
              </w:rPr>
              <w:t>5．对违反规划私搭乱建和擅自改变房屋用途的行为及时劝阻，并报告业主委员会和有关主管部门。</w:t>
            </w:r>
          </w:p>
          <w:p>
            <w:pPr>
              <w:adjustRightInd w:val="0"/>
              <w:snapToGrid w:val="0"/>
              <w:spacing w:line="280" w:lineRule="exact"/>
              <w:rPr>
                <w:sz w:val="24"/>
              </w:rPr>
            </w:pPr>
            <w:r>
              <w:rPr>
                <w:sz w:val="24"/>
              </w:rPr>
              <w:t xml:space="preserve">    </w:t>
            </w:r>
            <w:r>
              <w:rPr>
                <w:rFonts w:hint="eastAsia"/>
                <w:sz w:val="24"/>
              </w:rPr>
              <w:t>6．小区主出入口设有小区平面示意图，主要路口设有路标。各组团、栋及单元（门）、户和公共配套设施、场地有明显标志。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5" w:hRule="atLeast"/>
          <w:jc w:val="center"/>
        </w:trPr>
        <w:tc>
          <w:tcPr>
            <w:tcW w:w="509" w:type="pct"/>
            <w:vAlign w:val="center"/>
          </w:tcPr>
          <w:p>
            <w:pPr>
              <w:adjustRightInd w:val="0"/>
              <w:snapToGrid w:val="0"/>
              <w:spacing w:line="280" w:lineRule="exact"/>
              <w:jc w:val="center"/>
              <w:rPr>
                <w:sz w:val="24"/>
              </w:rPr>
            </w:pPr>
            <w:r>
              <w:rPr>
                <w:rFonts w:hint="eastAsia"/>
                <w:sz w:val="24"/>
              </w:rPr>
              <w:t>（三）共</w:t>
            </w:r>
          </w:p>
          <w:p>
            <w:pPr>
              <w:adjustRightInd w:val="0"/>
              <w:snapToGrid w:val="0"/>
              <w:spacing w:line="280" w:lineRule="exact"/>
              <w:jc w:val="center"/>
              <w:rPr>
                <w:sz w:val="24"/>
              </w:rPr>
            </w:pPr>
            <w:r>
              <w:rPr>
                <w:rFonts w:hint="eastAsia"/>
                <w:sz w:val="24"/>
              </w:rPr>
              <w:t>用</w:t>
            </w:r>
          </w:p>
          <w:p>
            <w:pPr>
              <w:adjustRightInd w:val="0"/>
              <w:snapToGrid w:val="0"/>
              <w:spacing w:line="280" w:lineRule="exact"/>
              <w:jc w:val="center"/>
              <w:rPr>
                <w:sz w:val="24"/>
              </w:rPr>
            </w:pPr>
            <w:r>
              <w:rPr>
                <w:rFonts w:hint="eastAsia"/>
                <w:sz w:val="24"/>
              </w:rPr>
              <w:t>设</w:t>
            </w:r>
          </w:p>
          <w:p>
            <w:pPr>
              <w:adjustRightInd w:val="0"/>
              <w:snapToGrid w:val="0"/>
              <w:spacing w:line="280" w:lineRule="exact"/>
              <w:jc w:val="center"/>
              <w:rPr>
                <w:sz w:val="24"/>
              </w:rPr>
            </w:pPr>
            <w:r>
              <w:rPr>
                <w:rFonts w:hint="eastAsia"/>
                <w:sz w:val="24"/>
              </w:rPr>
              <w:t>施</w:t>
            </w:r>
          </w:p>
          <w:p>
            <w:pPr>
              <w:adjustRightInd w:val="0"/>
              <w:snapToGrid w:val="0"/>
              <w:spacing w:line="280" w:lineRule="exact"/>
              <w:jc w:val="center"/>
              <w:rPr>
                <w:sz w:val="24"/>
              </w:rPr>
            </w:pPr>
            <w:r>
              <w:rPr>
                <w:rFonts w:hint="eastAsia"/>
                <w:sz w:val="24"/>
              </w:rPr>
              <w:t>设</w:t>
            </w:r>
          </w:p>
          <w:p>
            <w:pPr>
              <w:adjustRightInd w:val="0"/>
              <w:snapToGrid w:val="0"/>
              <w:spacing w:line="280" w:lineRule="exact"/>
              <w:jc w:val="center"/>
              <w:rPr>
                <w:sz w:val="24"/>
              </w:rPr>
            </w:pPr>
            <w:r>
              <w:rPr>
                <w:rFonts w:hint="eastAsia"/>
                <w:sz w:val="24"/>
              </w:rPr>
              <w:t>备</w:t>
            </w:r>
          </w:p>
          <w:p>
            <w:pPr>
              <w:adjustRightInd w:val="0"/>
              <w:snapToGrid w:val="0"/>
              <w:spacing w:line="280" w:lineRule="exact"/>
              <w:jc w:val="center"/>
              <w:rPr>
                <w:sz w:val="24"/>
              </w:rPr>
            </w:pPr>
            <w:r>
              <w:rPr>
                <w:rFonts w:hint="eastAsia"/>
                <w:sz w:val="24"/>
              </w:rPr>
              <w:t>维</w:t>
            </w:r>
          </w:p>
          <w:p>
            <w:pPr>
              <w:adjustRightInd w:val="0"/>
              <w:snapToGrid w:val="0"/>
              <w:spacing w:line="280" w:lineRule="exact"/>
              <w:jc w:val="center"/>
              <w:rPr>
                <w:sz w:val="24"/>
              </w:rPr>
            </w:pPr>
            <w:r>
              <w:rPr>
                <w:rFonts w:hint="eastAsia"/>
                <w:sz w:val="24"/>
              </w:rPr>
              <w:t>修</w:t>
            </w:r>
          </w:p>
          <w:p>
            <w:pPr>
              <w:adjustRightInd w:val="0"/>
              <w:snapToGrid w:val="0"/>
              <w:spacing w:line="280" w:lineRule="exact"/>
              <w:jc w:val="center"/>
              <w:rPr>
                <w:sz w:val="24"/>
              </w:rPr>
            </w:pPr>
            <w:r>
              <w:rPr>
                <w:rFonts w:hint="eastAsia"/>
                <w:sz w:val="24"/>
              </w:rPr>
              <w:t>养</w:t>
            </w:r>
          </w:p>
          <w:p>
            <w:pPr>
              <w:adjustRightInd w:val="0"/>
              <w:snapToGrid w:val="0"/>
              <w:spacing w:line="280" w:lineRule="exact"/>
              <w:jc w:val="center"/>
              <w:rPr>
                <w:sz w:val="24"/>
              </w:rPr>
            </w:pPr>
            <w:r>
              <w:rPr>
                <w:rFonts w:hint="eastAsia"/>
                <w:sz w:val="24"/>
              </w:rPr>
              <w:t>护</w:t>
            </w:r>
          </w:p>
        </w:tc>
        <w:tc>
          <w:tcPr>
            <w:tcW w:w="4491" w:type="pct"/>
            <w:vAlign w:val="center"/>
          </w:tcPr>
          <w:p>
            <w:pPr>
              <w:adjustRightInd w:val="0"/>
              <w:snapToGrid w:val="0"/>
              <w:spacing w:line="280" w:lineRule="exact"/>
              <w:rPr>
                <w:sz w:val="24"/>
              </w:rPr>
            </w:pPr>
            <w:r>
              <w:rPr>
                <w:sz w:val="24"/>
              </w:rPr>
              <w:t xml:space="preserve">    </w:t>
            </w:r>
            <w:r>
              <w:rPr>
                <w:rFonts w:hint="eastAsia"/>
                <w:sz w:val="24"/>
              </w:rPr>
              <w:t>1．</w:t>
            </w:r>
            <w:r>
              <w:rPr>
                <w:rFonts w:hint="eastAsia"/>
                <w:spacing w:val="-6"/>
                <w:sz w:val="24"/>
              </w:rPr>
              <w:t>对共用设施设备进行日常管理和维修养护（依法应由专业部门负责的除外）。</w:t>
            </w:r>
          </w:p>
          <w:p>
            <w:pPr>
              <w:adjustRightInd w:val="0"/>
              <w:snapToGrid w:val="0"/>
              <w:spacing w:line="280" w:lineRule="exact"/>
              <w:rPr>
                <w:sz w:val="24"/>
              </w:rPr>
            </w:pPr>
            <w:r>
              <w:rPr>
                <w:sz w:val="24"/>
              </w:rPr>
              <w:t xml:space="preserve">    </w:t>
            </w:r>
            <w:r>
              <w:rPr>
                <w:rFonts w:hint="eastAsia"/>
                <w:sz w:val="24"/>
              </w:rPr>
              <w:t>2．建立共用设施设备档案（设备台帐），设施设备的运行、检查、维修、保养等记录齐全。</w:t>
            </w:r>
          </w:p>
          <w:p>
            <w:pPr>
              <w:adjustRightInd w:val="0"/>
              <w:snapToGrid w:val="0"/>
              <w:spacing w:line="280" w:lineRule="exact"/>
              <w:rPr>
                <w:sz w:val="24"/>
              </w:rPr>
            </w:pPr>
            <w:r>
              <w:rPr>
                <w:sz w:val="24"/>
              </w:rPr>
              <w:t xml:space="preserve">    </w:t>
            </w:r>
            <w:r>
              <w:rPr>
                <w:rFonts w:hint="eastAsia"/>
                <w:sz w:val="24"/>
              </w:rPr>
              <w:t>3．设施设备标志齐全、规范，责任人明确；操作维护人员严格执行设施设备操作规程及保养规范；设施设备运行正常。</w:t>
            </w:r>
          </w:p>
          <w:p>
            <w:pPr>
              <w:adjustRightInd w:val="0"/>
              <w:snapToGrid w:val="0"/>
              <w:spacing w:line="280" w:lineRule="exact"/>
              <w:rPr>
                <w:sz w:val="24"/>
              </w:rPr>
            </w:pPr>
            <w:r>
              <w:rPr>
                <w:sz w:val="24"/>
              </w:rPr>
              <w:t xml:space="preserve">    </w:t>
            </w:r>
            <w:r>
              <w:rPr>
                <w:rFonts w:hint="eastAsia"/>
                <w:sz w:val="24"/>
              </w:rPr>
              <w:t>4．对共用设施设备定期组织巡查，做好巡查记录，需要维修，属于小修范围的，及时组织修复；属于大、中修范围或者需要更新改造的，及时编制维修、更新改造计划和物业专项维修资金使用计划，向业主大会或业主委员会提出报告与建议，根据业主大会的决定，组织维修或者更新改造。</w:t>
            </w:r>
          </w:p>
          <w:p>
            <w:pPr>
              <w:adjustRightInd w:val="0"/>
              <w:snapToGrid w:val="0"/>
              <w:spacing w:line="280" w:lineRule="exact"/>
              <w:rPr>
                <w:sz w:val="24"/>
              </w:rPr>
            </w:pPr>
            <w:r>
              <w:rPr>
                <w:sz w:val="24"/>
              </w:rPr>
              <w:t xml:space="preserve">    </w:t>
            </w:r>
            <w:r>
              <w:rPr>
                <w:rFonts w:hint="eastAsia"/>
                <w:sz w:val="24"/>
              </w:rPr>
              <w:t>5．载人电梯24小时正常运行。</w:t>
            </w:r>
          </w:p>
          <w:p>
            <w:pPr>
              <w:adjustRightInd w:val="0"/>
              <w:snapToGrid w:val="0"/>
              <w:spacing w:line="280" w:lineRule="exact"/>
              <w:rPr>
                <w:sz w:val="24"/>
              </w:rPr>
            </w:pPr>
            <w:r>
              <w:rPr>
                <w:sz w:val="24"/>
              </w:rPr>
              <w:t xml:space="preserve">    </w:t>
            </w:r>
            <w:r>
              <w:rPr>
                <w:rFonts w:hint="eastAsia"/>
                <w:sz w:val="24"/>
              </w:rPr>
              <w:t>6．消防设施设备完好，可随时启用；消防通道畅通。</w:t>
            </w:r>
          </w:p>
          <w:p>
            <w:pPr>
              <w:adjustRightInd w:val="0"/>
              <w:snapToGrid w:val="0"/>
              <w:spacing w:line="280" w:lineRule="exact"/>
              <w:rPr>
                <w:sz w:val="24"/>
              </w:rPr>
            </w:pPr>
            <w:r>
              <w:rPr>
                <w:sz w:val="24"/>
              </w:rPr>
              <w:t xml:space="preserve">    </w:t>
            </w:r>
            <w:r>
              <w:rPr>
                <w:rFonts w:hint="eastAsia"/>
                <w:sz w:val="24"/>
              </w:rPr>
              <w:t>7．设备房保持整洁、通风，无“跑、冒、滴、漏”和鼠害现象。</w:t>
            </w:r>
          </w:p>
          <w:p>
            <w:pPr>
              <w:adjustRightInd w:val="0"/>
              <w:snapToGrid w:val="0"/>
              <w:spacing w:line="280" w:lineRule="exact"/>
              <w:rPr>
                <w:sz w:val="24"/>
              </w:rPr>
            </w:pPr>
            <w:r>
              <w:rPr>
                <w:sz w:val="24"/>
              </w:rPr>
              <w:t xml:space="preserve">    </w:t>
            </w:r>
            <w:r>
              <w:rPr>
                <w:rFonts w:hint="eastAsia"/>
                <w:sz w:val="24"/>
              </w:rPr>
              <w:t>8．小区道路平整，主要道路及停车场交通标志齐全、规范。</w:t>
            </w:r>
          </w:p>
          <w:p>
            <w:pPr>
              <w:adjustRightInd w:val="0"/>
              <w:snapToGrid w:val="0"/>
              <w:spacing w:line="280" w:lineRule="exact"/>
              <w:rPr>
                <w:sz w:val="24"/>
              </w:rPr>
            </w:pPr>
            <w:r>
              <w:rPr>
                <w:sz w:val="24"/>
              </w:rPr>
              <w:t xml:space="preserve">    </w:t>
            </w:r>
            <w:r>
              <w:rPr>
                <w:rFonts w:hint="eastAsia"/>
                <w:sz w:val="24"/>
              </w:rPr>
              <w:t>9．路灯、楼道灯完好率不低于95%。</w:t>
            </w:r>
          </w:p>
          <w:p>
            <w:pPr>
              <w:adjustRightInd w:val="0"/>
              <w:snapToGrid w:val="0"/>
              <w:spacing w:line="280" w:lineRule="exact"/>
              <w:rPr>
                <w:sz w:val="24"/>
              </w:rPr>
            </w:pPr>
            <w:r>
              <w:rPr>
                <w:sz w:val="24"/>
              </w:rPr>
              <w:t xml:space="preserve">    </w:t>
            </w:r>
            <w:r>
              <w:rPr>
                <w:rFonts w:hint="eastAsia"/>
                <w:sz w:val="24"/>
              </w:rPr>
              <w:t>10．容易危及人身安全的设施设备有明显警示标志和防范措施；对可能发生的各种突发设备故障有应急方案。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9" w:hRule="atLeast"/>
          <w:jc w:val="center"/>
        </w:trPr>
        <w:tc>
          <w:tcPr>
            <w:tcW w:w="509" w:type="pct"/>
            <w:vAlign w:val="center"/>
          </w:tcPr>
          <w:p>
            <w:pPr>
              <w:adjustRightInd w:val="0"/>
              <w:snapToGrid w:val="0"/>
              <w:spacing w:line="300" w:lineRule="exact"/>
              <w:jc w:val="center"/>
              <w:rPr>
                <w:sz w:val="24"/>
              </w:rPr>
            </w:pPr>
            <w:r>
              <w:rPr>
                <w:rFonts w:hint="eastAsia"/>
                <w:sz w:val="24"/>
              </w:rPr>
              <w:t>（四）协</w:t>
            </w:r>
          </w:p>
          <w:p>
            <w:pPr>
              <w:adjustRightInd w:val="0"/>
              <w:snapToGrid w:val="0"/>
              <w:spacing w:line="300" w:lineRule="exact"/>
              <w:jc w:val="center"/>
              <w:rPr>
                <w:sz w:val="24"/>
              </w:rPr>
            </w:pPr>
            <w:r>
              <w:rPr>
                <w:rFonts w:hint="eastAsia"/>
                <w:sz w:val="24"/>
              </w:rPr>
              <w:t>助</w:t>
            </w:r>
          </w:p>
          <w:p>
            <w:pPr>
              <w:adjustRightInd w:val="0"/>
              <w:snapToGrid w:val="0"/>
              <w:spacing w:line="300" w:lineRule="exact"/>
              <w:jc w:val="center"/>
              <w:rPr>
                <w:sz w:val="24"/>
              </w:rPr>
            </w:pPr>
            <w:r>
              <w:rPr>
                <w:rFonts w:hint="eastAsia"/>
                <w:sz w:val="24"/>
              </w:rPr>
              <w:t>维</w:t>
            </w:r>
          </w:p>
          <w:p>
            <w:pPr>
              <w:adjustRightInd w:val="0"/>
              <w:snapToGrid w:val="0"/>
              <w:spacing w:line="300" w:lineRule="exact"/>
              <w:jc w:val="center"/>
              <w:rPr>
                <w:sz w:val="24"/>
              </w:rPr>
            </w:pPr>
            <w:r>
              <w:rPr>
                <w:rFonts w:hint="eastAsia"/>
                <w:sz w:val="24"/>
              </w:rPr>
              <w:t>护</w:t>
            </w:r>
          </w:p>
          <w:p>
            <w:pPr>
              <w:adjustRightInd w:val="0"/>
              <w:snapToGrid w:val="0"/>
              <w:spacing w:line="300" w:lineRule="exact"/>
              <w:jc w:val="center"/>
              <w:rPr>
                <w:sz w:val="24"/>
              </w:rPr>
            </w:pPr>
            <w:r>
              <w:rPr>
                <w:rFonts w:hint="eastAsia"/>
                <w:sz w:val="24"/>
              </w:rPr>
              <w:t>公</w:t>
            </w:r>
          </w:p>
          <w:p>
            <w:pPr>
              <w:adjustRightInd w:val="0"/>
              <w:snapToGrid w:val="0"/>
              <w:spacing w:line="300" w:lineRule="exact"/>
              <w:jc w:val="center"/>
              <w:rPr>
                <w:sz w:val="24"/>
              </w:rPr>
            </w:pPr>
            <w:r>
              <w:rPr>
                <w:rFonts w:hint="eastAsia"/>
                <w:sz w:val="24"/>
              </w:rPr>
              <w:t>共</w:t>
            </w:r>
          </w:p>
          <w:p>
            <w:pPr>
              <w:adjustRightInd w:val="0"/>
              <w:snapToGrid w:val="0"/>
              <w:spacing w:line="300" w:lineRule="exact"/>
              <w:jc w:val="center"/>
              <w:rPr>
                <w:sz w:val="24"/>
              </w:rPr>
            </w:pPr>
            <w:r>
              <w:rPr>
                <w:rFonts w:hint="eastAsia"/>
                <w:sz w:val="24"/>
              </w:rPr>
              <w:t>秩</w:t>
            </w:r>
          </w:p>
          <w:p>
            <w:pPr>
              <w:adjustRightInd w:val="0"/>
              <w:snapToGrid w:val="0"/>
              <w:spacing w:line="300" w:lineRule="exact"/>
              <w:jc w:val="center"/>
              <w:rPr>
                <w:sz w:val="24"/>
              </w:rPr>
            </w:pPr>
            <w:r>
              <w:rPr>
                <w:rFonts w:hint="eastAsia"/>
                <w:sz w:val="24"/>
              </w:rPr>
              <w:t>序</w:t>
            </w:r>
          </w:p>
        </w:tc>
        <w:tc>
          <w:tcPr>
            <w:tcW w:w="4491" w:type="pct"/>
            <w:vAlign w:val="center"/>
          </w:tcPr>
          <w:p>
            <w:pPr>
              <w:adjustRightInd w:val="0"/>
              <w:snapToGrid w:val="0"/>
              <w:spacing w:line="300" w:lineRule="exact"/>
              <w:rPr>
                <w:sz w:val="24"/>
              </w:rPr>
            </w:pPr>
            <w:r>
              <w:rPr>
                <w:sz w:val="24"/>
              </w:rPr>
              <w:t xml:space="preserve">    </w:t>
            </w:r>
            <w:r>
              <w:rPr>
                <w:rFonts w:hint="eastAsia"/>
                <w:sz w:val="24"/>
              </w:rPr>
              <w:t>1．小区主出入口24小时值勤，高峰时段站岗值勤不少于6小时，并有详细的交接班记录和外来车辆的登记记录。</w:t>
            </w:r>
          </w:p>
          <w:p>
            <w:pPr>
              <w:adjustRightInd w:val="0"/>
              <w:snapToGrid w:val="0"/>
              <w:spacing w:line="300" w:lineRule="exact"/>
              <w:rPr>
                <w:sz w:val="24"/>
              </w:rPr>
            </w:pPr>
            <w:r>
              <w:rPr>
                <w:sz w:val="24"/>
              </w:rPr>
              <w:t xml:space="preserve">    </w:t>
            </w:r>
            <w:r>
              <w:rPr>
                <w:rFonts w:hint="eastAsia"/>
                <w:sz w:val="24"/>
              </w:rPr>
              <w:t>2．对重点区域、重点部位每1小时至少巡查1次；配有安全监控设施的，实施24小时监控。</w:t>
            </w:r>
          </w:p>
          <w:p>
            <w:pPr>
              <w:adjustRightInd w:val="0"/>
              <w:snapToGrid w:val="0"/>
              <w:spacing w:line="300" w:lineRule="exact"/>
              <w:rPr>
                <w:sz w:val="24"/>
              </w:rPr>
            </w:pPr>
            <w:r>
              <w:rPr>
                <w:sz w:val="24"/>
              </w:rPr>
              <w:t xml:space="preserve">    </w:t>
            </w:r>
            <w:r>
              <w:rPr>
                <w:rFonts w:hint="eastAsia"/>
                <w:sz w:val="24"/>
              </w:rPr>
              <w:t>3．对进出小区的车辆实施证、卡管理，引导车辆有序通行、停放。</w:t>
            </w:r>
          </w:p>
          <w:p>
            <w:pPr>
              <w:adjustRightInd w:val="0"/>
              <w:snapToGrid w:val="0"/>
              <w:spacing w:line="300" w:lineRule="exact"/>
              <w:rPr>
                <w:sz w:val="24"/>
              </w:rPr>
            </w:pPr>
            <w:r>
              <w:rPr>
                <w:sz w:val="24"/>
              </w:rPr>
              <w:t xml:space="preserve">    </w:t>
            </w:r>
            <w:r>
              <w:rPr>
                <w:rFonts w:hint="eastAsia"/>
                <w:sz w:val="24"/>
              </w:rPr>
              <w:t>4．对进出小区的装修、家政等劳务人员实行临时出入证管理，大型物件搬出小区实行登记。</w:t>
            </w:r>
          </w:p>
          <w:p>
            <w:pPr>
              <w:adjustRightInd w:val="0"/>
              <w:snapToGrid w:val="0"/>
              <w:spacing w:line="300" w:lineRule="exact"/>
              <w:rPr>
                <w:sz w:val="24"/>
              </w:rPr>
            </w:pPr>
            <w:r>
              <w:rPr>
                <w:sz w:val="24"/>
              </w:rPr>
              <w:t xml:space="preserve">    </w:t>
            </w:r>
            <w:r>
              <w:rPr>
                <w:rFonts w:hint="eastAsia"/>
                <w:sz w:val="24"/>
              </w:rPr>
              <w:t>5．对火灾、治安、公共卫生等突发事件有应急预案，事发时及时报告业主委员会和有关部门，并协助采取相应措施。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jc w:val="center"/>
        </w:trPr>
        <w:tc>
          <w:tcPr>
            <w:tcW w:w="509" w:type="pct"/>
            <w:tcBorders>
              <w:bottom w:val="single" w:color="auto" w:sz="6" w:space="0"/>
            </w:tcBorders>
            <w:vAlign w:val="center"/>
          </w:tcPr>
          <w:p>
            <w:pPr>
              <w:adjustRightInd w:val="0"/>
              <w:snapToGrid w:val="0"/>
              <w:spacing w:line="300" w:lineRule="exact"/>
              <w:jc w:val="center"/>
              <w:rPr>
                <w:sz w:val="24"/>
              </w:rPr>
            </w:pPr>
            <w:r>
              <w:rPr>
                <w:rFonts w:hint="eastAsia"/>
                <w:sz w:val="24"/>
              </w:rPr>
              <w:t>（五）保</w:t>
            </w:r>
          </w:p>
          <w:p>
            <w:pPr>
              <w:adjustRightInd w:val="0"/>
              <w:snapToGrid w:val="0"/>
              <w:spacing w:line="300" w:lineRule="exact"/>
              <w:jc w:val="center"/>
              <w:rPr>
                <w:sz w:val="24"/>
              </w:rPr>
            </w:pPr>
            <w:r>
              <w:rPr>
                <w:rFonts w:hint="eastAsia"/>
                <w:sz w:val="24"/>
              </w:rPr>
              <w:t>洁</w:t>
            </w:r>
          </w:p>
          <w:p>
            <w:pPr>
              <w:adjustRightInd w:val="0"/>
              <w:snapToGrid w:val="0"/>
              <w:spacing w:line="300" w:lineRule="exact"/>
              <w:jc w:val="center"/>
              <w:rPr>
                <w:sz w:val="24"/>
              </w:rPr>
            </w:pPr>
            <w:r>
              <w:rPr>
                <w:rFonts w:hint="eastAsia"/>
                <w:sz w:val="24"/>
              </w:rPr>
              <w:t>服</w:t>
            </w:r>
          </w:p>
          <w:p>
            <w:pPr>
              <w:adjustRightInd w:val="0"/>
              <w:snapToGrid w:val="0"/>
              <w:spacing w:line="300" w:lineRule="exact"/>
              <w:jc w:val="center"/>
              <w:rPr>
                <w:sz w:val="24"/>
              </w:rPr>
            </w:pPr>
            <w:r>
              <w:rPr>
                <w:rFonts w:hint="eastAsia"/>
                <w:sz w:val="24"/>
              </w:rPr>
              <w:t>务</w:t>
            </w:r>
          </w:p>
        </w:tc>
        <w:tc>
          <w:tcPr>
            <w:tcW w:w="4491" w:type="pct"/>
            <w:tcBorders>
              <w:bottom w:val="single" w:color="auto" w:sz="6" w:space="0"/>
            </w:tcBorders>
            <w:vAlign w:val="center"/>
          </w:tcPr>
          <w:p>
            <w:pPr>
              <w:adjustRightInd w:val="0"/>
              <w:snapToGrid w:val="0"/>
              <w:spacing w:line="300" w:lineRule="exact"/>
              <w:rPr>
                <w:sz w:val="24"/>
              </w:rPr>
            </w:pPr>
            <w:r>
              <w:rPr>
                <w:sz w:val="24"/>
              </w:rPr>
              <w:t xml:space="preserve">    </w:t>
            </w:r>
            <w:r>
              <w:rPr>
                <w:rFonts w:hint="eastAsia"/>
                <w:sz w:val="24"/>
              </w:rPr>
              <w:t>1．</w:t>
            </w:r>
            <w:r>
              <w:rPr>
                <w:rFonts w:hint="eastAsia"/>
                <w:spacing w:val="-4"/>
                <w:sz w:val="24"/>
              </w:rPr>
              <w:t>按需设置垃圾桶，每日清运2次。垃圾袋装化，保持垃圾桶清洁、无异味。</w:t>
            </w:r>
          </w:p>
          <w:p>
            <w:pPr>
              <w:adjustRightInd w:val="0"/>
              <w:snapToGrid w:val="0"/>
              <w:spacing w:line="300" w:lineRule="exact"/>
              <w:rPr>
                <w:sz w:val="24"/>
              </w:rPr>
            </w:pPr>
            <w:r>
              <w:rPr>
                <w:sz w:val="24"/>
              </w:rPr>
              <w:t xml:space="preserve">    </w:t>
            </w:r>
            <w:r>
              <w:rPr>
                <w:rFonts w:hint="eastAsia"/>
                <w:sz w:val="24"/>
              </w:rPr>
              <w:t>2．合理设置果壳箱或者垃圾桶，每日清运2次。</w:t>
            </w:r>
          </w:p>
          <w:p>
            <w:pPr>
              <w:adjustRightInd w:val="0"/>
              <w:snapToGrid w:val="0"/>
              <w:spacing w:line="300" w:lineRule="exact"/>
              <w:rPr>
                <w:sz w:val="24"/>
              </w:rPr>
            </w:pPr>
            <w:r>
              <w:rPr>
                <w:sz w:val="24"/>
              </w:rPr>
              <w:t xml:space="preserve">    </w:t>
            </w:r>
            <w:r>
              <w:rPr>
                <w:rFonts w:hint="eastAsia"/>
                <w:sz w:val="24"/>
              </w:rPr>
              <w:t>3．小区道路、广场、停车场、绿地等每日清扫2次；电梯厅、楼道每日清扫2次，每周拖洗1次；一层共用大厅每日拖洗1次；楼梯扶手每日擦洗1次；共用部位玻璃每周清洁1次；路灯、楼道灯每月清洁1次。及时清除道路积水、积雪。</w:t>
            </w:r>
          </w:p>
          <w:p>
            <w:pPr>
              <w:adjustRightInd w:val="0"/>
              <w:snapToGrid w:val="0"/>
              <w:spacing w:line="300" w:lineRule="exact"/>
              <w:rPr>
                <w:sz w:val="24"/>
              </w:rPr>
            </w:pPr>
            <w:r>
              <w:rPr>
                <w:sz w:val="24"/>
              </w:rPr>
              <w:t xml:space="preserve">    </w:t>
            </w:r>
            <w:r>
              <w:rPr>
                <w:rFonts w:hint="eastAsia"/>
                <w:sz w:val="24"/>
              </w:rPr>
              <w:t>4．区内公共雨、污水管道每年疏通1次；雨、污水井每月检查1次，视检查情况及时清掏；化粪池每月检查1次，每半年清掏1次，发现异常及时清掏。</w:t>
            </w:r>
          </w:p>
          <w:p>
            <w:pPr>
              <w:adjustRightInd w:val="0"/>
              <w:snapToGrid w:val="0"/>
              <w:spacing w:line="300" w:lineRule="exact"/>
              <w:rPr>
                <w:sz w:val="24"/>
              </w:rPr>
            </w:pPr>
            <w:r>
              <w:rPr>
                <w:sz w:val="24"/>
              </w:rPr>
              <w:t xml:space="preserve">    </w:t>
            </w:r>
            <w:r>
              <w:rPr>
                <w:rFonts w:hint="eastAsia"/>
                <w:sz w:val="24"/>
              </w:rPr>
              <w:t>5．二次供水水箱按规定清洗，定时巡查，水质符合卫生要求。</w:t>
            </w:r>
          </w:p>
          <w:p>
            <w:pPr>
              <w:adjustRightInd w:val="0"/>
              <w:snapToGrid w:val="0"/>
              <w:spacing w:line="300" w:lineRule="exact"/>
              <w:rPr>
                <w:sz w:val="24"/>
              </w:rPr>
            </w:pPr>
            <w:r>
              <w:rPr>
                <w:sz w:val="24"/>
              </w:rPr>
              <w:t xml:space="preserve">    </w:t>
            </w:r>
            <w:r>
              <w:rPr>
                <w:rFonts w:hint="eastAsia"/>
                <w:sz w:val="24"/>
              </w:rPr>
              <w:t>6．根据当地实际情况定期进行消毒和灭鼠、灭虫除害。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509" w:type="pct"/>
            <w:vAlign w:val="center"/>
          </w:tcPr>
          <w:p>
            <w:pPr>
              <w:adjustRightInd w:val="0"/>
              <w:snapToGrid w:val="0"/>
              <w:spacing w:line="320" w:lineRule="exact"/>
              <w:jc w:val="center"/>
              <w:rPr>
                <w:sz w:val="24"/>
              </w:rPr>
            </w:pPr>
            <w:r>
              <w:rPr>
                <w:rFonts w:hint="eastAsia"/>
                <w:sz w:val="24"/>
              </w:rPr>
              <w:t>（六）绿</w:t>
            </w:r>
          </w:p>
          <w:p>
            <w:pPr>
              <w:adjustRightInd w:val="0"/>
              <w:snapToGrid w:val="0"/>
              <w:spacing w:line="320" w:lineRule="exact"/>
              <w:jc w:val="center"/>
              <w:rPr>
                <w:sz w:val="24"/>
              </w:rPr>
            </w:pPr>
            <w:r>
              <w:rPr>
                <w:rFonts w:hint="eastAsia"/>
                <w:sz w:val="24"/>
              </w:rPr>
              <w:t>化</w:t>
            </w:r>
          </w:p>
          <w:p>
            <w:pPr>
              <w:adjustRightInd w:val="0"/>
              <w:snapToGrid w:val="0"/>
              <w:spacing w:line="320" w:lineRule="exact"/>
              <w:jc w:val="center"/>
              <w:rPr>
                <w:sz w:val="24"/>
              </w:rPr>
            </w:pPr>
            <w:r>
              <w:rPr>
                <w:rFonts w:hint="eastAsia"/>
                <w:sz w:val="24"/>
              </w:rPr>
              <w:t>养</w:t>
            </w:r>
          </w:p>
          <w:p>
            <w:pPr>
              <w:adjustRightInd w:val="0"/>
              <w:snapToGrid w:val="0"/>
              <w:spacing w:line="320" w:lineRule="exact"/>
              <w:jc w:val="center"/>
              <w:rPr>
                <w:sz w:val="24"/>
              </w:rPr>
            </w:pPr>
            <w:r>
              <w:rPr>
                <w:rFonts w:hint="eastAsia"/>
                <w:sz w:val="24"/>
              </w:rPr>
              <w:t>护</w:t>
            </w:r>
          </w:p>
          <w:p>
            <w:pPr>
              <w:adjustRightInd w:val="0"/>
              <w:snapToGrid w:val="0"/>
              <w:spacing w:line="320" w:lineRule="exact"/>
              <w:jc w:val="center"/>
              <w:rPr>
                <w:sz w:val="24"/>
              </w:rPr>
            </w:pPr>
            <w:r>
              <w:rPr>
                <w:rFonts w:hint="eastAsia"/>
                <w:sz w:val="24"/>
              </w:rPr>
              <w:t>管</w:t>
            </w:r>
          </w:p>
          <w:p>
            <w:pPr>
              <w:adjustRightInd w:val="0"/>
              <w:snapToGrid w:val="0"/>
              <w:spacing w:line="320" w:lineRule="exact"/>
              <w:jc w:val="center"/>
              <w:rPr>
                <w:sz w:val="24"/>
              </w:rPr>
            </w:pPr>
            <w:r>
              <w:rPr>
                <w:rFonts w:hint="eastAsia"/>
                <w:sz w:val="24"/>
              </w:rPr>
              <w:t>理</w:t>
            </w:r>
          </w:p>
        </w:tc>
        <w:tc>
          <w:tcPr>
            <w:tcW w:w="4491" w:type="pct"/>
            <w:vAlign w:val="center"/>
          </w:tcPr>
          <w:p>
            <w:pPr>
              <w:adjustRightInd w:val="0"/>
              <w:snapToGrid w:val="0"/>
              <w:spacing w:line="320" w:lineRule="exact"/>
              <w:rPr>
                <w:sz w:val="24"/>
              </w:rPr>
            </w:pPr>
            <w:r>
              <w:rPr>
                <w:sz w:val="24"/>
              </w:rPr>
              <w:t xml:space="preserve">    </w:t>
            </w:r>
            <w:r>
              <w:rPr>
                <w:rFonts w:hint="eastAsia"/>
                <w:sz w:val="24"/>
              </w:rPr>
              <w:t>1．有专业人员实施绿化养护管理。</w:t>
            </w:r>
          </w:p>
          <w:p>
            <w:pPr>
              <w:adjustRightInd w:val="0"/>
              <w:snapToGrid w:val="0"/>
              <w:spacing w:line="320" w:lineRule="exact"/>
              <w:rPr>
                <w:sz w:val="24"/>
              </w:rPr>
            </w:pPr>
            <w:r>
              <w:rPr>
                <w:sz w:val="24"/>
              </w:rPr>
              <w:t xml:space="preserve">    </w:t>
            </w:r>
            <w:r>
              <w:rPr>
                <w:rFonts w:hint="eastAsia"/>
                <w:sz w:val="24"/>
              </w:rPr>
              <w:t>2．草坪生长良好，及时修剪和补栽补种，无杂草、杂物。</w:t>
            </w:r>
          </w:p>
          <w:p>
            <w:pPr>
              <w:adjustRightInd w:val="0"/>
              <w:snapToGrid w:val="0"/>
              <w:spacing w:line="320" w:lineRule="exact"/>
              <w:rPr>
                <w:sz w:val="24"/>
              </w:rPr>
            </w:pPr>
            <w:r>
              <w:rPr>
                <w:sz w:val="24"/>
              </w:rPr>
              <w:t xml:space="preserve">    </w:t>
            </w:r>
            <w:r>
              <w:rPr>
                <w:rFonts w:hint="eastAsia"/>
                <w:sz w:val="24"/>
              </w:rPr>
              <w:t>3．花卉、绿篱、树木应根据其品种和生长情况，及时修剪整形，保持观赏效果。</w:t>
            </w:r>
          </w:p>
          <w:p>
            <w:pPr>
              <w:adjustRightInd w:val="0"/>
              <w:snapToGrid w:val="0"/>
              <w:spacing w:line="320" w:lineRule="exact"/>
              <w:rPr>
                <w:sz w:val="24"/>
              </w:rPr>
            </w:pPr>
            <w:r>
              <w:rPr>
                <w:sz w:val="24"/>
              </w:rPr>
              <w:t xml:space="preserve">    </w:t>
            </w:r>
            <w:r>
              <w:rPr>
                <w:rFonts w:hint="eastAsia"/>
                <w:sz w:val="24"/>
              </w:rPr>
              <w:t>4．定期组织浇灌、施肥和松土，做好防涝、防冻。</w:t>
            </w:r>
          </w:p>
          <w:p>
            <w:pPr>
              <w:adjustRightInd w:val="0"/>
              <w:snapToGrid w:val="0"/>
              <w:spacing w:line="320" w:lineRule="exact"/>
              <w:rPr>
                <w:sz w:val="24"/>
              </w:rPr>
            </w:pPr>
            <w:r>
              <w:rPr>
                <w:sz w:val="24"/>
              </w:rPr>
              <w:t xml:space="preserve">    </w:t>
            </w:r>
            <w:r>
              <w:rPr>
                <w:rFonts w:hint="eastAsia"/>
                <w:sz w:val="24"/>
              </w:rPr>
              <w:t>5．定期喷洒药物，预防病虫害。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4" w:hRule="atLeast"/>
          <w:jc w:val="center"/>
        </w:trPr>
        <w:tc>
          <w:tcPr>
            <w:tcW w:w="509" w:type="pct"/>
            <w:vAlign w:val="center"/>
          </w:tcPr>
          <w:p>
            <w:pPr>
              <w:adjustRightInd w:val="0"/>
              <w:snapToGrid w:val="0"/>
              <w:spacing w:line="320" w:lineRule="exact"/>
              <w:jc w:val="center"/>
              <w:rPr>
                <w:sz w:val="24"/>
              </w:rPr>
            </w:pPr>
            <w:r>
              <w:rPr>
                <w:rFonts w:hint="eastAsia"/>
                <w:sz w:val="24"/>
              </w:rPr>
              <w:t>（七）</w:t>
            </w:r>
          </w:p>
          <w:p>
            <w:pPr>
              <w:adjustRightInd w:val="0"/>
              <w:snapToGrid w:val="0"/>
              <w:spacing w:line="320" w:lineRule="exact"/>
              <w:jc w:val="center"/>
              <w:rPr>
                <w:sz w:val="24"/>
              </w:rPr>
            </w:pPr>
            <w:r>
              <w:rPr>
                <w:rFonts w:hint="eastAsia"/>
                <w:sz w:val="24"/>
              </w:rPr>
              <w:t>收费</w:t>
            </w:r>
          </w:p>
          <w:p>
            <w:pPr>
              <w:adjustRightInd w:val="0"/>
              <w:snapToGrid w:val="0"/>
              <w:spacing w:line="320" w:lineRule="exact"/>
              <w:jc w:val="center"/>
              <w:rPr>
                <w:sz w:val="24"/>
              </w:rPr>
            </w:pPr>
            <w:r>
              <w:rPr>
                <w:rFonts w:hint="eastAsia"/>
                <w:sz w:val="24"/>
              </w:rPr>
              <w:t>执行</w:t>
            </w:r>
          </w:p>
          <w:p>
            <w:pPr>
              <w:adjustRightInd w:val="0"/>
              <w:snapToGrid w:val="0"/>
              <w:spacing w:line="320" w:lineRule="exact"/>
              <w:jc w:val="center"/>
              <w:rPr>
                <w:sz w:val="24"/>
              </w:rPr>
            </w:pPr>
            <w:r>
              <w:rPr>
                <w:rFonts w:hint="eastAsia"/>
                <w:sz w:val="24"/>
              </w:rPr>
              <w:t>情况</w:t>
            </w:r>
          </w:p>
        </w:tc>
        <w:tc>
          <w:tcPr>
            <w:tcW w:w="4491" w:type="pct"/>
            <w:vAlign w:val="center"/>
          </w:tcPr>
          <w:p>
            <w:pPr>
              <w:tabs>
                <w:tab w:val="left" w:pos="7812"/>
              </w:tabs>
              <w:adjustRightInd w:val="0"/>
              <w:snapToGrid w:val="0"/>
              <w:spacing w:line="320" w:lineRule="exact"/>
              <w:ind w:firstLine="240" w:firstLineChars="100"/>
              <w:jc w:val="left"/>
              <w:rPr>
                <w:sz w:val="24"/>
              </w:rPr>
            </w:pPr>
            <w:r>
              <w:rPr>
                <w:sz w:val="24"/>
              </w:rPr>
              <w:t xml:space="preserve">  </w:t>
            </w:r>
            <w:r>
              <w:rPr>
                <w:rFonts w:hint="eastAsia"/>
                <w:sz w:val="24"/>
              </w:rPr>
              <w:t>1．</w:t>
            </w:r>
            <w:r>
              <w:rPr>
                <w:sz w:val="24"/>
              </w:rPr>
              <w:t>实行明码标价，</w:t>
            </w:r>
            <w:r>
              <w:rPr>
                <w:rFonts w:hint="eastAsia"/>
                <w:sz w:val="24"/>
              </w:rPr>
              <w:t>将物业服务企业名称、小区基本情况、服务内容、服务标准以及收费项目、收费标准等有关情况在物业管理区域内的醒目位置公示。</w:t>
            </w:r>
          </w:p>
          <w:p>
            <w:pPr>
              <w:tabs>
                <w:tab w:val="left" w:pos="7812"/>
              </w:tabs>
              <w:adjustRightInd w:val="0"/>
              <w:snapToGrid w:val="0"/>
              <w:spacing w:line="320" w:lineRule="exact"/>
              <w:ind w:firstLine="240" w:firstLineChars="100"/>
              <w:rPr>
                <w:spacing w:val="-4"/>
                <w:sz w:val="24"/>
              </w:rPr>
            </w:pPr>
            <w:r>
              <w:rPr>
                <w:sz w:val="24"/>
              </w:rPr>
              <w:t xml:space="preserve">  </w:t>
            </w:r>
            <w:r>
              <w:rPr>
                <w:rFonts w:hint="eastAsia"/>
                <w:spacing w:val="-4"/>
                <w:sz w:val="24"/>
              </w:rPr>
              <w:t>2．</w:t>
            </w:r>
            <w:r>
              <w:rPr>
                <w:spacing w:val="-4"/>
                <w:sz w:val="24"/>
              </w:rPr>
              <w:t xml:space="preserve">严格执行规定的收费项目、收费标准、提供质价相符的服务，没有价格违法行为。 </w:t>
            </w:r>
          </w:p>
          <w:p>
            <w:pPr>
              <w:tabs>
                <w:tab w:val="left" w:pos="7812"/>
              </w:tabs>
              <w:adjustRightInd w:val="0"/>
              <w:snapToGrid w:val="0"/>
              <w:spacing w:line="320" w:lineRule="exact"/>
              <w:ind w:firstLine="240" w:firstLineChars="100"/>
              <w:rPr>
                <w:sz w:val="24"/>
              </w:rPr>
            </w:pPr>
            <w:r>
              <w:rPr>
                <w:sz w:val="24"/>
              </w:rPr>
              <w:t xml:space="preserve">  </w:t>
            </w:r>
            <w:r>
              <w:rPr>
                <w:rFonts w:hint="eastAsia"/>
                <w:sz w:val="24"/>
              </w:rPr>
              <w:t>3．</w:t>
            </w:r>
            <w:r>
              <w:rPr>
                <w:sz w:val="24"/>
              </w:rPr>
              <w:t>物业</w:t>
            </w:r>
            <w:r>
              <w:rPr>
                <w:rFonts w:hint="eastAsia"/>
                <w:sz w:val="24"/>
              </w:rPr>
              <w:t>服务</w:t>
            </w:r>
            <w:r>
              <w:rPr>
                <w:sz w:val="24"/>
              </w:rPr>
              <w:t>企业费用收支合理。</w:t>
            </w:r>
          </w:p>
          <w:p>
            <w:pPr>
              <w:adjustRightInd w:val="0"/>
              <w:snapToGrid w:val="0"/>
              <w:spacing w:line="320" w:lineRule="exact"/>
              <w:rPr>
                <w:sz w:val="24"/>
              </w:rPr>
            </w:pPr>
            <w:r>
              <w:rPr>
                <w:sz w:val="24"/>
              </w:rPr>
              <w:t xml:space="preserve">    </w:t>
            </w:r>
            <w:r>
              <w:rPr>
                <w:rFonts w:hint="eastAsia"/>
                <w:sz w:val="24"/>
              </w:rPr>
              <w:t>4．</w:t>
            </w:r>
            <w:r>
              <w:rPr>
                <w:sz w:val="24"/>
              </w:rPr>
              <w:t>业主对物业服务质量及收费满意，无</w:t>
            </w:r>
            <w:r>
              <w:rPr>
                <w:rFonts w:hint="eastAsia"/>
                <w:sz w:val="24"/>
              </w:rPr>
              <w:t>有效</w:t>
            </w:r>
            <w:r>
              <w:rPr>
                <w:sz w:val="24"/>
              </w:rPr>
              <w:t>投诉。</w:t>
            </w:r>
          </w:p>
        </w:tc>
      </w:tr>
    </w:tbl>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15．</w:t>
      </w:r>
      <w:r>
        <w:rPr>
          <w:rFonts w:ascii="楷体_GB2312" w:hAnsi="宋体" w:eastAsia="楷体_GB2312"/>
          <w:b/>
          <w:bCs/>
          <w:snapToGrid w:val="0"/>
          <w:kern w:val="32"/>
          <w:szCs w:val="32"/>
        </w:rPr>
        <w:t>其他服务标准</w:t>
      </w:r>
      <w:r>
        <w:rPr>
          <w:rFonts w:hint="eastAsia" w:ascii="楷体_GB2312" w:hAnsi="宋体" w:eastAsia="楷体_GB2312"/>
          <w:b/>
          <w:bCs/>
          <w:snapToGrid w:val="0"/>
          <w:kern w:val="32"/>
          <w:szCs w:val="32"/>
        </w:rPr>
        <w:t>要求：</w:t>
      </w:r>
    </w:p>
    <w:p>
      <w:pPr>
        <w:tabs>
          <w:tab w:val="left" w:pos="1428"/>
        </w:tabs>
        <w:spacing w:line="520" w:lineRule="exact"/>
        <w:ind w:firstLine="640" w:firstLineChars="200"/>
        <w:rPr>
          <w:rFonts w:ascii="仿宋_GB2312" w:hAnsi="宋体"/>
          <w:color w:val="auto"/>
          <w:szCs w:val="32"/>
        </w:rPr>
      </w:pPr>
      <w:r>
        <w:rPr>
          <w:rFonts w:hint="eastAsia" w:ascii="仿宋_GB2312" w:hAnsi="宋体"/>
          <w:color w:val="auto"/>
          <w:szCs w:val="32"/>
        </w:rPr>
        <w:t>（</w:t>
      </w:r>
      <w:r>
        <w:rPr>
          <w:color w:val="auto"/>
          <w:szCs w:val="32"/>
        </w:rPr>
        <w:t>1</w:t>
      </w:r>
      <w:r>
        <w:rPr>
          <w:rFonts w:hint="eastAsia" w:ascii="仿宋_GB2312" w:hAnsi="宋体"/>
          <w:color w:val="auto"/>
          <w:szCs w:val="32"/>
        </w:rPr>
        <w:t>）小区人员配置要求不少于</w:t>
      </w:r>
      <w:r>
        <w:rPr>
          <w:rFonts w:hint="eastAsia" w:ascii="仿宋_GB2312" w:hAnsi="宋体"/>
          <w:color w:val="auto"/>
          <w:szCs w:val="32"/>
          <w:u w:val="single"/>
        </w:rPr>
        <w:t xml:space="preserve"> </w:t>
      </w:r>
      <w:ins w:id="296" w:author="Haha" w:date="2023-07-25T09:12:00Z">
        <w:r>
          <w:rPr>
            <w:rFonts w:hint="eastAsia" w:ascii="仿宋_GB2312" w:hAnsi="宋体"/>
            <w:color w:val="auto"/>
            <w:szCs w:val="32"/>
            <w:u w:val="single"/>
          </w:rPr>
          <w:t>34</w:t>
        </w:r>
      </w:ins>
      <w:r>
        <w:rPr>
          <w:rFonts w:hint="eastAsia" w:ascii="仿宋_GB2312" w:hAnsi="宋体"/>
          <w:color w:val="auto"/>
          <w:szCs w:val="32"/>
          <w:u w:val="single"/>
        </w:rPr>
        <w:t xml:space="preserve"> </w:t>
      </w:r>
      <w:r>
        <w:rPr>
          <w:rFonts w:hint="eastAsia" w:ascii="仿宋_GB2312" w:hAnsi="宋体"/>
          <w:color w:val="auto"/>
          <w:szCs w:val="32"/>
        </w:rPr>
        <w:t>人</w:t>
      </w:r>
    </w:p>
    <w:p>
      <w:pPr>
        <w:tabs>
          <w:tab w:val="left" w:pos="1428"/>
        </w:tabs>
        <w:spacing w:line="520" w:lineRule="exact"/>
        <w:ind w:firstLine="640" w:firstLineChars="200"/>
        <w:rPr>
          <w:rFonts w:ascii="仿宋_GB2312" w:hAnsi="宋体"/>
          <w:color w:val="auto"/>
          <w:szCs w:val="32"/>
        </w:rPr>
      </w:pPr>
      <w:r>
        <w:rPr>
          <w:rFonts w:hint="eastAsia" w:ascii="仿宋_GB2312" w:hAnsi="宋体"/>
          <w:color w:val="auto"/>
          <w:szCs w:val="32"/>
        </w:rPr>
        <w:t>（</w:t>
      </w:r>
      <w:r>
        <w:rPr>
          <w:rFonts w:hint="eastAsia"/>
          <w:color w:val="auto"/>
          <w:szCs w:val="32"/>
        </w:rPr>
        <w:t>2</w:t>
      </w:r>
      <w:r>
        <w:rPr>
          <w:rFonts w:hint="eastAsia" w:ascii="仿宋_GB2312" w:hAnsi="宋体"/>
          <w:color w:val="auto"/>
          <w:szCs w:val="32"/>
        </w:rPr>
        <w:t>）</w:t>
      </w:r>
      <w:r>
        <w:rPr>
          <w:rFonts w:hint="eastAsia" w:ascii="仿宋_GB2312" w:hAnsi="宋体"/>
          <w:color w:val="auto"/>
          <w:szCs w:val="32"/>
          <w:u w:val="single"/>
        </w:rPr>
        <w:t xml:space="preserve">                             </w:t>
      </w:r>
    </w:p>
    <w:p>
      <w:pPr>
        <w:tabs>
          <w:tab w:val="left" w:pos="1428"/>
        </w:tabs>
        <w:spacing w:line="520" w:lineRule="exact"/>
        <w:ind w:firstLine="640" w:firstLineChars="200"/>
        <w:rPr>
          <w:rFonts w:ascii="仿宋_GB2312" w:hAnsi="宋体"/>
          <w:b/>
          <w:color w:val="auto"/>
          <w:szCs w:val="32"/>
          <w:u w:val="single"/>
        </w:rPr>
      </w:pPr>
      <w:r>
        <w:rPr>
          <w:rFonts w:hint="eastAsia" w:ascii="仿宋_GB2312" w:hAnsi="宋体"/>
          <w:color w:val="auto"/>
          <w:szCs w:val="32"/>
        </w:rPr>
        <w:t>（</w:t>
      </w:r>
      <w:r>
        <w:rPr>
          <w:rFonts w:hint="eastAsia"/>
          <w:color w:val="auto"/>
          <w:szCs w:val="32"/>
        </w:rPr>
        <w:t>3</w:t>
      </w:r>
      <w:r>
        <w:rPr>
          <w:rFonts w:hint="eastAsia" w:ascii="仿宋_GB2312" w:hAnsi="宋体"/>
          <w:color w:val="auto"/>
          <w:szCs w:val="32"/>
        </w:rPr>
        <w:t>）</w:t>
      </w:r>
      <w:r>
        <w:rPr>
          <w:rFonts w:hint="eastAsia" w:ascii="仿宋_GB2312" w:hAnsi="宋体"/>
          <w:color w:val="auto"/>
          <w:szCs w:val="32"/>
          <w:u w:val="single"/>
        </w:rPr>
        <w:t xml:space="preserve">                             </w:t>
      </w:r>
    </w:p>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16．收费执行情况</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实行明码标价，将物业服务企业名称、小区基本情况、服务内容、服务标准以及收费项目、收费标准等有关情况在物业管理区域内的醒目位置公示。具体要求按《湖州市住房和城乡建设局关于在物业管理区域内建立物业服务公示制度的通知》（湖建发〔</w:t>
      </w:r>
      <w:r>
        <w:rPr>
          <w:rFonts w:hint="eastAsia"/>
          <w:szCs w:val="32"/>
        </w:rPr>
        <w:t>2011</w:t>
      </w:r>
      <w:r>
        <w:rPr>
          <w:rFonts w:hint="eastAsia" w:ascii="仿宋_GB2312" w:hAnsi="宋体"/>
          <w:snapToGrid w:val="0"/>
          <w:kern w:val="32"/>
          <w:szCs w:val="32"/>
        </w:rPr>
        <w:t>〕</w:t>
      </w:r>
      <w:r>
        <w:rPr>
          <w:rFonts w:hint="eastAsia"/>
          <w:szCs w:val="32"/>
        </w:rPr>
        <w:t>290</w:t>
      </w:r>
      <w:r>
        <w:rPr>
          <w:rFonts w:hint="eastAsia" w:ascii="仿宋_GB2312" w:hAnsi="宋体"/>
          <w:snapToGrid w:val="0"/>
          <w:kern w:val="32"/>
          <w:szCs w:val="32"/>
        </w:rPr>
        <w:t>号）执行。</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严格执行规定的收费项目、收费标准、提供质价相符的服务，没有价格违法行为。</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物业服务企业费用收支合理。</w:t>
      </w:r>
    </w:p>
    <w:p>
      <w:pPr>
        <w:tabs>
          <w:tab w:val="left" w:pos="1428"/>
        </w:tabs>
        <w:spacing w:line="520" w:lineRule="exact"/>
        <w:ind w:firstLine="640" w:firstLineChars="200"/>
        <w:rPr>
          <w:rFonts w:ascii="仿宋_GB2312" w:hAnsi="宋体"/>
          <w:snapToGrid w:val="0"/>
          <w:kern w:val="32"/>
          <w:szCs w:val="32"/>
        </w:rPr>
      </w:pPr>
      <w:r>
        <w:rPr>
          <w:rFonts w:hint="eastAsia"/>
          <w:szCs w:val="32"/>
        </w:rPr>
        <w:t>16</w:t>
      </w: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业主对物业服务质量及收费满意，有效投诉较少且及时处理。</w:t>
      </w:r>
    </w:p>
    <w:p>
      <w:pPr>
        <w:tabs>
          <w:tab w:val="left" w:pos="1428"/>
        </w:tabs>
        <w:spacing w:line="520" w:lineRule="exact"/>
        <w:ind w:firstLine="643" w:firstLineChars="200"/>
        <w:rPr>
          <w:rFonts w:ascii="楷体_GB2312" w:hAnsi="宋体" w:eastAsia="楷体_GB2312"/>
          <w:snapToGrid w:val="0"/>
          <w:kern w:val="32"/>
          <w:szCs w:val="32"/>
        </w:rPr>
      </w:pPr>
      <w:r>
        <w:rPr>
          <w:rFonts w:hint="eastAsia" w:ascii="楷体_GB2312" w:hAnsi="宋体" w:eastAsia="楷体_GB2312"/>
          <w:b/>
          <w:snapToGrid w:val="0"/>
          <w:kern w:val="32"/>
          <w:szCs w:val="32"/>
        </w:rPr>
        <w:t>17．物业服务费的结算形式采取</w:t>
      </w:r>
      <w:r>
        <w:rPr>
          <w:rFonts w:hint="eastAsia" w:ascii="楷体_GB2312" w:hAnsi="宋体" w:eastAsia="楷体_GB2312"/>
          <w:b/>
          <w:snapToGrid w:val="0"/>
          <w:kern w:val="32"/>
          <w:szCs w:val="32"/>
          <w:u w:val="single"/>
        </w:rPr>
        <w:t xml:space="preserve">  包干制 </w:t>
      </w:r>
      <w:r>
        <w:rPr>
          <w:rFonts w:hint="eastAsia" w:ascii="楷体_GB2312" w:hAnsi="宋体" w:eastAsia="楷体_GB2312"/>
          <w:bCs/>
          <w:snapToGrid w:val="0"/>
          <w:kern w:val="32"/>
          <w:szCs w:val="32"/>
        </w:rPr>
        <w:t>。</w:t>
      </w:r>
    </w:p>
    <w:p>
      <w:pPr>
        <w:tabs>
          <w:tab w:val="left" w:pos="1428"/>
        </w:tabs>
        <w:spacing w:line="520" w:lineRule="exact"/>
        <w:ind w:firstLine="643" w:firstLineChars="200"/>
        <w:rPr>
          <w:rFonts w:ascii="楷体_GB2312" w:hAnsi="宋体" w:eastAsia="楷体_GB2312"/>
          <w:b/>
          <w:bCs/>
          <w:snapToGrid w:val="0"/>
          <w:kern w:val="32"/>
          <w:szCs w:val="32"/>
        </w:rPr>
      </w:pPr>
      <w:r>
        <w:rPr>
          <w:rFonts w:hint="eastAsia" w:ascii="楷体_GB2312" w:hAnsi="宋体" w:eastAsia="楷体_GB2312"/>
          <w:b/>
          <w:bCs/>
          <w:snapToGrid w:val="0"/>
          <w:kern w:val="32"/>
          <w:szCs w:val="32"/>
        </w:rPr>
        <w:t>18．前期物业服务合同的期限</w:t>
      </w:r>
      <w:r>
        <w:rPr>
          <w:rFonts w:hint="eastAsia" w:ascii="楷体_GB2312" w:hAnsi="宋体" w:eastAsia="楷体_GB2312"/>
          <w:bCs/>
          <w:snapToGrid w:val="0"/>
          <w:kern w:val="32"/>
          <w:szCs w:val="32"/>
        </w:rPr>
        <w:t>。</w:t>
      </w:r>
    </w:p>
    <w:p>
      <w:pPr>
        <w:tabs>
          <w:tab w:val="left" w:pos="1428"/>
        </w:tabs>
        <w:spacing w:line="520" w:lineRule="exact"/>
        <w:ind w:firstLine="624" w:firstLineChars="200"/>
        <w:rPr>
          <w:rFonts w:ascii="仿宋_GB2312" w:hAnsi="宋体"/>
          <w:snapToGrid w:val="0"/>
          <w:kern w:val="32"/>
          <w:szCs w:val="32"/>
        </w:rPr>
      </w:pPr>
      <w:r>
        <w:rPr>
          <w:rFonts w:hint="eastAsia" w:ascii="仿宋_GB2312" w:hAnsi="宋体"/>
          <w:snapToGrid w:val="0"/>
          <w:spacing w:val="-4"/>
          <w:kern w:val="32"/>
          <w:szCs w:val="32"/>
        </w:rPr>
        <w:t>本招标项目前期物业服务合同的期限为：</w:t>
      </w:r>
      <w:r>
        <w:rPr>
          <w:rFonts w:hint="eastAsia" w:ascii="仿宋_GB2312" w:hAnsi="宋体" w:cs="宋体"/>
          <w:szCs w:val="32"/>
        </w:rPr>
        <w:t>自中标人与招标人签订的《前期物业服务合同》生效之日</w:t>
      </w:r>
      <w:r>
        <w:rPr>
          <w:rFonts w:hint="eastAsia" w:ascii="仿宋_GB2312" w:hAnsi="宋体"/>
          <w:snapToGrid w:val="0"/>
          <w:kern w:val="32"/>
          <w:szCs w:val="32"/>
        </w:rPr>
        <w:t>至业主委员会（或社区居委会）代表业主、业主大会选聘的物业服务企业签订物业服务合同生效之日时止。首届业主委员会成立后（或社区居委会）提出终止前期物业服务合同的，经业主大会批准后，前期物业服务合同终止，中标的前期物业服务企业应及时与业主委员会（或社区居委会）做好移交工作（包括由前期开办费用所购置的各类物业管理设备用具进行移交）。</w:t>
      </w:r>
    </w:p>
    <w:p>
      <w:pPr>
        <w:tabs>
          <w:tab w:val="left" w:pos="1428"/>
        </w:tabs>
        <w:spacing w:line="520" w:lineRule="exact"/>
        <w:ind w:firstLine="643" w:firstLineChars="200"/>
        <w:rPr>
          <w:rFonts w:ascii="仿宋_GB2312" w:hAnsi="宋体"/>
          <w:b/>
          <w:bCs/>
          <w:snapToGrid w:val="0"/>
          <w:kern w:val="32"/>
          <w:szCs w:val="32"/>
        </w:rPr>
      </w:pPr>
    </w:p>
    <w:p>
      <w:pPr>
        <w:tabs>
          <w:tab w:val="left" w:pos="1428"/>
        </w:tabs>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第四章  投标文件编制格式</w:t>
      </w:r>
    </w:p>
    <w:p>
      <w:pPr>
        <w:tabs>
          <w:tab w:val="left" w:pos="1428"/>
        </w:tabs>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19．投标文件的语言</w:t>
      </w:r>
    </w:p>
    <w:p>
      <w:pPr>
        <w:tabs>
          <w:tab w:val="left" w:pos="1428"/>
        </w:tabs>
        <w:spacing w:line="520" w:lineRule="exact"/>
        <w:ind w:firstLine="640" w:firstLineChars="200"/>
        <w:rPr>
          <w:rFonts w:ascii="仿宋_GB2312" w:hAnsi="宋体"/>
          <w:snapToGrid w:val="0"/>
          <w:kern w:val="32"/>
          <w:szCs w:val="32"/>
        </w:rPr>
      </w:pPr>
      <w:r>
        <w:rPr>
          <w:rFonts w:hint="eastAsia"/>
          <w:szCs w:val="32"/>
        </w:rPr>
        <w:t>19</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投标文件及投标企业与招标人之间与投标有关的来往通知、信函和文件均使用中文；用文字表示的数额与数字表示的金额不一致的，以文字表示的金额为准。</w:t>
      </w:r>
    </w:p>
    <w:p>
      <w:pPr>
        <w:tabs>
          <w:tab w:val="left" w:pos="1428"/>
        </w:tabs>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20．投标文件包含的内容</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法定代表人身份证明书；</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投标全权代表授权委托书；</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投标函；</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投标企业概况</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1</w:t>
      </w:r>
      <w:r>
        <w:rPr>
          <w:rFonts w:hint="eastAsia" w:ascii="仿宋_GB2312" w:hAnsi="宋体"/>
          <w:snapToGrid w:val="0"/>
          <w:kern w:val="32"/>
          <w:szCs w:val="32"/>
        </w:rPr>
        <w:t>）投标企业简介；</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2</w:t>
      </w:r>
      <w:r>
        <w:rPr>
          <w:rFonts w:hint="eastAsia" w:ascii="仿宋_GB2312" w:hAnsi="宋体"/>
          <w:snapToGrid w:val="0"/>
          <w:kern w:val="32"/>
          <w:szCs w:val="32"/>
        </w:rPr>
        <w:t>）投标企业营业执照副本复印件；</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3</w:t>
      </w:r>
      <w:r>
        <w:rPr>
          <w:rFonts w:hint="eastAsia" w:ascii="仿宋_GB2312" w:hAnsi="宋体"/>
          <w:snapToGrid w:val="0"/>
          <w:kern w:val="32"/>
          <w:szCs w:val="32"/>
        </w:rPr>
        <w:t>）投标企业管理规模及综合实力；</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4</w:t>
      </w:r>
      <w:r>
        <w:rPr>
          <w:rFonts w:hint="eastAsia" w:ascii="仿宋_GB2312" w:hAnsi="宋体"/>
          <w:snapToGrid w:val="0"/>
          <w:kern w:val="32"/>
          <w:szCs w:val="32"/>
        </w:rPr>
        <w:t>）投标企业信用等级，认证体系（须提供相关认证证书复印件</w:t>
      </w:r>
      <w:r>
        <w:rPr>
          <w:rFonts w:hint="eastAsia"/>
          <w:szCs w:val="32"/>
        </w:rPr>
        <w:t>）</w:t>
      </w:r>
      <w:r>
        <w:rPr>
          <w:rFonts w:hint="eastAsia" w:ascii="仿宋_GB2312" w:hAnsi="宋体"/>
          <w:snapToGrid w:val="0"/>
          <w:kern w:val="32"/>
          <w:szCs w:val="32"/>
        </w:rPr>
        <w:t>；</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5</w:t>
      </w:r>
      <w:r>
        <w:rPr>
          <w:rFonts w:hint="eastAsia" w:ascii="仿宋_GB2312" w:hAnsi="宋体"/>
          <w:snapToGrid w:val="0"/>
          <w:kern w:val="32"/>
          <w:szCs w:val="32"/>
        </w:rPr>
        <w:t>）投标企业管理业绩及获奖情况；</w:t>
      </w:r>
    </w:p>
    <w:p>
      <w:pPr>
        <w:tabs>
          <w:tab w:val="left" w:pos="1428"/>
          <w:tab w:val="left" w:pos="2100"/>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zCs w:val="32"/>
        </w:rPr>
        <w:t>6）</w:t>
      </w:r>
      <w:r>
        <w:rPr>
          <w:rFonts w:hint="eastAsia" w:ascii="仿宋_GB2312" w:hAnsi="宋体"/>
          <w:snapToGrid w:val="0"/>
          <w:spacing w:val="-4"/>
          <w:kern w:val="32"/>
          <w:szCs w:val="32"/>
        </w:rPr>
        <w:t>招标人要求提供的或投标企业认为需要提供的其他资料。</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5</w:t>
      </w:r>
      <w:r>
        <w:rPr>
          <w:rFonts w:hint="eastAsia" w:ascii="仿宋_GB2312" w:hAnsi="宋体"/>
          <w:snapToGrid w:val="0"/>
          <w:kern w:val="32"/>
          <w:szCs w:val="32"/>
        </w:rPr>
        <w:t>项目管理机构运作方法及管理制度</w:t>
      </w:r>
    </w:p>
    <w:p>
      <w:pPr>
        <w:tabs>
          <w:tab w:val="left" w:pos="1428"/>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编制项目管理机构、工作职能组织运行图，阐述项目各岗位的管理职责、日常管理制度和考核办法。</w:t>
      </w:r>
    </w:p>
    <w:p>
      <w:pPr>
        <w:tabs>
          <w:tab w:val="left" w:pos="1428"/>
        </w:tabs>
        <w:spacing w:line="520" w:lineRule="exact"/>
        <w:ind w:firstLine="640" w:firstLineChars="200"/>
        <w:rPr>
          <w:rFonts w:ascii="仿宋_GB2312" w:hAnsi="宋体"/>
          <w:snapToGrid w:val="0"/>
          <w:kern w:val="32"/>
          <w:szCs w:val="32"/>
        </w:rPr>
      </w:pPr>
      <w:r>
        <w:rPr>
          <w:rFonts w:hint="eastAsia"/>
          <w:szCs w:val="32"/>
        </w:rPr>
        <w:t>20</w:t>
      </w:r>
      <w:r>
        <w:rPr>
          <w:rFonts w:hint="eastAsia" w:ascii="仿宋_GB2312" w:hAnsi="宋体"/>
          <w:snapToGrid w:val="0"/>
          <w:kern w:val="32"/>
          <w:szCs w:val="32"/>
        </w:rPr>
        <w:t>．</w:t>
      </w:r>
      <w:r>
        <w:rPr>
          <w:rFonts w:hint="eastAsia"/>
          <w:szCs w:val="32"/>
        </w:rPr>
        <w:t>6</w:t>
      </w:r>
      <w:r>
        <w:rPr>
          <w:rFonts w:hint="eastAsia" w:ascii="仿宋_GB2312" w:hAnsi="宋体"/>
          <w:snapToGrid w:val="0"/>
          <w:kern w:val="32"/>
          <w:szCs w:val="32"/>
        </w:rPr>
        <w:t>管理服务人员配备、培训、管理</w:t>
      </w:r>
    </w:p>
    <w:p>
      <w:pPr>
        <w:tabs>
          <w:tab w:val="left" w:pos="1428"/>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根据物业管理服务的内容、标准和本项目实际情况拟配置各岗位人员的数量和岗位职责。</w:t>
      </w:r>
    </w:p>
    <w:p>
      <w:pPr>
        <w:widowControl/>
        <w:tabs>
          <w:tab w:val="left" w:pos="916"/>
          <w:tab w:val="left" w:pos="14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zCs w:val="32"/>
        </w:rPr>
        <w:t>1</w:t>
      </w:r>
      <w:r>
        <w:rPr>
          <w:rFonts w:hint="eastAsia" w:ascii="仿宋_GB2312" w:hAnsi="宋体"/>
          <w:snapToGrid w:val="0"/>
          <w:kern w:val="32"/>
          <w:szCs w:val="32"/>
        </w:rPr>
        <w:t>．管理人员配备包括：合理配备各岗位管理人员的人数、主要管理人员的简历、各类人员的专业素质要求及拟派项目经理（管理处主任须提供相关简历及相关证书的证明材料）；</w:t>
      </w:r>
    </w:p>
    <w:p>
      <w:pPr>
        <w:widowControl/>
        <w:tabs>
          <w:tab w:val="left" w:pos="916"/>
          <w:tab w:val="left" w:pos="14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．管理人员培训包括：对各类人员各阶段的培训计划、方式、内容和目标；</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．管理人员管理包括：录用与考核办法、激励机制、淘汰机制及奖惩措施等。</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20</w:t>
      </w: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根据物业管理服务的内容、标准制定的物业管理服务方案</w:t>
      </w:r>
    </w:p>
    <w:p>
      <w:pPr>
        <w:tabs>
          <w:tab w:val="left" w:pos="1428"/>
        </w:tabs>
        <w:spacing w:line="520" w:lineRule="exact"/>
        <w:ind w:firstLine="640" w:firstLineChars="200"/>
        <w:rPr>
          <w:snapToGrid w:val="0"/>
          <w:kern w:val="32"/>
          <w:szCs w:val="32"/>
        </w:rPr>
      </w:pPr>
      <w:r>
        <w:rPr>
          <w:rFonts w:hint="eastAsia"/>
          <w:snapToGrid w:val="0"/>
          <w:kern w:val="32"/>
          <w:szCs w:val="32"/>
        </w:rPr>
        <w:t>（1）对物业共用部位、业主或使用人自用部位提供维修服务的方案；</w:t>
      </w:r>
    </w:p>
    <w:p>
      <w:pPr>
        <w:tabs>
          <w:tab w:val="left" w:pos="1428"/>
        </w:tabs>
        <w:spacing w:line="520" w:lineRule="exact"/>
        <w:ind w:firstLine="640" w:firstLineChars="200"/>
        <w:rPr>
          <w:snapToGrid w:val="0"/>
          <w:kern w:val="32"/>
          <w:szCs w:val="32"/>
        </w:rPr>
      </w:pPr>
      <w:r>
        <w:rPr>
          <w:rFonts w:hint="eastAsia"/>
          <w:snapToGrid w:val="0"/>
          <w:kern w:val="32"/>
          <w:szCs w:val="32"/>
        </w:rPr>
        <w:t>（2）物业管理区域内共用设施设备的维修方案；</w:t>
      </w:r>
    </w:p>
    <w:p>
      <w:pPr>
        <w:tabs>
          <w:tab w:val="left" w:pos="1428"/>
        </w:tabs>
        <w:spacing w:line="520" w:lineRule="exact"/>
        <w:ind w:firstLine="640" w:firstLineChars="200"/>
        <w:rPr>
          <w:snapToGrid w:val="0"/>
          <w:kern w:val="32"/>
          <w:szCs w:val="32"/>
        </w:rPr>
      </w:pPr>
      <w:r>
        <w:rPr>
          <w:rFonts w:hint="eastAsia"/>
          <w:snapToGrid w:val="0"/>
          <w:kern w:val="32"/>
          <w:szCs w:val="32"/>
        </w:rPr>
        <w:t>（3）业主、使用人装饰装修室内的服务方案；</w:t>
      </w:r>
    </w:p>
    <w:p>
      <w:pPr>
        <w:tabs>
          <w:tab w:val="left" w:pos="1428"/>
        </w:tabs>
        <w:spacing w:line="520" w:lineRule="exact"/>
        <w:ind w:firstLine="640" w:firstLineChars="200"/>
        <w:rPr>
          <w:snapToGrid w:val="0"/>
          <w:kern w:val="32"/>
          <w:szCs w:val="32"/>
        </w:rPr>
      </w:pPr>
      <w:r>
        <w:rPr>
          <w:rFonts w:hint="eastAsia"/>
          <w:snapToGrid w:val="0"/>
          <w:kern w:val="32"/>
          <w:szCs w:val="32"/>
        </w:rPr>
        <w:t>（4）住宅外墙或建筑物发生危险，影响他人安全时的工作预案；</w:t>
      </w:r>
    </w:p>
    <w:p>
      <w:pPr>
        <w:tabs>
          <w:tab w:val="left" w:pos="1428"/>
        </w:tabs>
        <w:spacing w:line="520" w:lineRule="exact"/>
        <w:ind w:firstLine="640" w:firstLineChars="200"/>
        <w:rPr>
          <w:snapToGrid w:val="0"/>
          <w:kern w:val="32"/>
          <w:szCs w:val="32"/>
        </w:rPr>
      </w:pPr>
      <w:r>
        <w:rPr>
          <w:rFonts w:hint="eastAsia"/>
          <w:snapToGrid w:val="0"/>
          <w:kern w:val="32"/>
          <w:szCs w:val="32"/>
        </w:rPr>
        <w:t>（5）物业管理区域内环境清洁保洁方案；</w:t>
      </w:r>
    </w:p>
    <w:p>
      <w:pPr>
        <w:tabs>
          <w:tab w:val="left" w:pos="1428"/>
        </w:tabs>
        <w:spacing w:line="520" w:lineRule="exact"/>
        <w:ind w:firstLine="640" w:firstLineChars="200"/>
        <w:rPr>
          <w:snapToGrid w:val="0"/>
          <w:kern w:val="32"/>
          <w:szCs w:val="32"/>
        </w:rPr>
      </w:pPr>
      <w:r>
        <w:rPr>
          <w:rFonts w:hint="eastAsia"/>
          <w:snapToGrid w:val="0"/>
          <w:kern w:val="32"/>
          <w:szCs w:val="32"/>
        </w:rPr>
        <w:t>（6）物业管理区域内公共秩序维护方案和岗位责任描述；</w:t>
      </w:r>
    </w:p>
    <w:p>
      <w:pPr>
        <w:tabs>
          <w:tab w:val="left" w:pos="1428"/>
        </w:tabs>
        <w:spacing w:line="520" w:lineRule="exact"/>
        <w:ind w:firstLine="640" w:firstLineChars="200"/>
        <w:rPr>
          <w:snapToGrid w:val="0"/>
          <w:kern w:val="32"/>
          <w:szCs w:val="32"/>
        </w:rPr>
      </w:pPr>
      <w:r>
        <w:rPr>
          <w:rFonts w:hint="eastAsia"/>
          <w:snapToGrid w:val="0"/>
          <w:kern w:val="32"/>
          <w:szCs w:val="32"/>
        </w:rPr>
        <w:t>（7）绿化和园林建筑附属设施的维护、保养方案；</w:t>
      </w:r>
    </w:p>
    <w:p>
      <w:pPr>
        <w:tabs>
          <w:tab w:val="left" w:pos="1428"/>
        </w:tabs>
        <w:spacing w:line="520" w:lineRule="exact"/>
        <w:ind w:firstLine="640" w:firstLineChars="200"/>
        <w:rPr>
          <w:snapToGrid w:val="0"/>
          <w:kern w:val="32"/>
          <w:szCs w:val="32"/>
        </w:rPr>
      </w:pPr>
      <w:r>
        <w:rPr>
          <w:rFonts w:hint="eastAsia"/>
          <w:snapToGrid w:val="0"/>
          <w:kern w:val="32"/>
          <w:szCs w:val="32"/>
        </w:rPr>
        <w:t>（8）拟分包的物业管理内容及服务质量控制方法；</w:t>
      </w:r>
    </w:p>
    <w:p>
      <w:pPr>
        <w:tabs>
          <w:tab w:val="left" w:pos="1428"/>
        </w:tabs>
        <w:spacing w:line="520" w:lineRule="exact"/>
        <w:ind w:firstLine="640" w:firstLineChars="200"/>
        <w:rPr>
          <w:snapToGrid w:val="0"/>
          <w:kern w:val="32"/>
          <w:szCs w:val="32"/>
        </w:rPr>
      </w:pPr>
      <w:r>
        <w:rPr>
          <w:rFonts w:hint="eastAsia"/>
          <w:snapToGrid w:val="0"/>
          <w:kern w:val="32"/>
          <w:szCs w:val="32"/>
        </w:rPr>
        <w:t>（9）档案的建立与管理；</w:t>
      </w:r>
    </w:p>
    <w:p>
      <w:pPr>
        <w:tabs>
          <w:tab w:val="left" w:pos="1428"/>
        </w:tabs>
        <w:spacing w:line="520" w:lineRule="exact"/>
        <w:ind w:firstLine="640" w:firstLineChars="200"/>
        <w:rPr>
          <w:snapToGrid w:val="0"/>
          <w:kern w:val="32"/>
          <w:szCs w:val="32"/>
        </w:rPr>
      </w:pPr>
      <w:r>
        <w:rPr>
          <w:rFonts w:hint="eastAsia"/>
          <w:snapToGrid w:val="0"/>
          <w:kern w:val="32"/>
          <w:szCs w:val="32"/>
        </w:rPr>
        <w:t>（10）生活垃圾收集、分类、清运制度和日常管理方案。</w:t>
      </w:r>
    </w:p>
    <w:p>
      <w:pPr>
        <w:tabs>
          <w:tab w:val="left" w:pos="1428"/>
        </w:tabs>
        <w:spacing w:line="520" w:lineRule="exact"/>
        <w:ind w:firstLine="640" w:firstLineChars="200"/>
        <w:rPr>
          <w:snapToGrid w:val="0"/>
          <w:kern w:val="32"/>
          <w:szCs w:val="32"/>
        </w:rPr>
      </w:pPr>
      <w:r>
        <w:rPr>
          <w:rFonts w:hint="eastAsia"/>
          <w:snapToGrid w:val="0"/>
          <w:kern w:val="32"/>
          <w:szCs w:val="32"/>
        </w:rPr>
        <w:t>20．8物业维修和管理的应急措施：</w:t>
      </w:r>
    </w:p>
    <w:p>
      <w:pPr>
        <w:tabs>
          <w:tab w:val="left" w:pos="1428"/>
        </w:tabs>
        <w:spacing w:line="520" w:lineRule="exact"/>
        <w:ind w:firstLine="640" w:firstLineChars="200"/>
        <w:rPr>
          <w:rFonts w:ascii="仿宋_GB2312" w:hAnsi="宋体"/>
          <w:snapToGrid w:val="0"/>
          <w:kern w:val="32"/>
          <w:szCs w:val="32"/>
        </w:rPr>
      </w:pPr>
      <w:r>
        <w:rPr>
          <w:rFonts w:hint="eastAsia"/>
          <w:snapToGrid w:val="0"/>
          <w:kern w:val="32"/>
          <w:szCs w:val="32"/>
        </w:rPr>
        <w:t>（1）业主、使用人自用部位突然断水、断电、无天然气的</w:t>
      </w:r>
      <w:r>
        <w:rPr>
          <w:rFonts w:hint="eastAsia" w:ascii="仿宋_GB2312" w:hAnsi="宋体"/>
          <w:snapToGrid w:val="0"/>
          <w:kern w:val="32"/>
          <w:szCs w:val="32"/>
        </w:rPr>
        <w:t>应急措施；</w:t>
      </w:r>
    </w:p>
    <w:p>
      <w:pPr>
        <w:tabs>
          <w:tab w:val="left" w:pos="1428"/>
        </w:tabs>
        <w:spacing w:line="520" w:lineRule="exact"/>
        <w:ind w:firstLine="640" w:firstLineChars="200"/>
        <w:rPr>
          <w:snapToGrid w:val="0"/>
          <w:kern w:val="32"/>
          <w:szCs w:val="32"/>
        </w:rPr>
      </w:pPr>
      <w:r>
        <w:rPr>
          <w:rFonts w:hint="eastAsia"/>
          <w:snapToGrid w:val="0"/>
          <w:kern w:val="32"/>
          <w:szCs w:val="32"/>
        </w:rPr>
        <w:t>（2）本项目范围突然断水、断电、无天然气的应急措施；</w:t>
      </w:r>
    </w:p>
    <w:p>
      <w:pPr>
        <w:tabs>
          <w:tab w:val="left" w:pos="1428"/>
        </w:tabs>
        <w:spacing w:line="520" w:lineRule="exact"/>
        <w:ind w:firstLine="640" w:firstLineChars="200"/>
        <w:rPr>
          <w:snapToGrid w:val="0"/>
          <w:kern w:val="32"/>
          <w:szCs w:val="32"/>
        </w:rPr>
      </w:pPr>
      <w:r>
        <w:rPr>
          <w:rFonts w:hint="eastAsia"/>
          <w:snapToGrid w:val="0"/>
          <w:kern w:val="32"/>
          <w:szCs w:val="32"/>
        </w:rPr>
        <w:t>（3）业主与使用人自用部位排水设施阻塞的应急措施；</w:t>
      </w:r>
    </w:p>
    <w:p>
      <w:pPr>
        <w:tabs>
          <w:tab w:val="left" w:pos="1428"/>
        </w:tabs>
        <w:spacing w:line="520" w:lineRule="exact"/>
        <w:ind w:firstLine="640" w:firstLineChars="200"/>
        <w:rPr>
          <w:snapToGrid w:val="0"/>
          <w:kern w:val="32"/>
          <w:szCs w:val="32"/>
        </w:rPr>
      </w:pPr>
      <w:r>
        <w:rPr>
          <w:rFonts w:hint="eastAsia"/>
          <w:snapToGrid w:val="0"/>
          <w:kern w:val="32"/>
          <w:szCs w:val="32"/>
        </w:rPr>
        <w:t>（4）雨、污水管及排水管网阻塞的应急措施；</w:t>
      </w:r>
    </w:p>
    <w:p>
      <w:pPr>
        <w:tabs>
          <w:tab w:val="left" w:pos="1428"/>
        </w:tabs>
        <w:spacing w:line="520" w:lineRule="exact"/>
        <w:ind w:firstLine="640" w:firstLineChars="200"/>
        <w:rPr>
          <w:snapToGrid w:val="0"/>
          <w:kern w:val="32"/>
          <w:szCs w:val="32"/>
        </w:rPr>
      </w:pPr>
      <w:r>
        <w:rPr>
          <w:rFonts w:hint="eastAsia"/>
          <w:snapToGrid w:val="0"/>
          <w:kern w:val="32"/>
          <w:szCs w:val="32"/>
        </w:rPr>
        <w:t>（5）电梯故障的应急措施；</w:t>
      </w:r>
    </w:p>
    <w:p>
      <w:pPr>
        <w:tabs>
          <w:tab w:val="left" w:pos="1428"/>
        </w:tabs>
        <w:spacing w:line="520" w:lineRule="exact"/>
        <w:ind w:firstLine="640" w:firstLineChars="200"/>
        <w:rPr>
          <w:snapToGrid w:val="0"/>
          <w:kern w:val="32"/>
          <w:szCs w:val="32"/>
        </w:rPr>
      </w:pPr>
      <w:r>
        <w:rPr>
          <w:rFonts w:hint="eastAsia"/>
          <w:snapToGrid w:val="0"/>
          <w:kern w:val="32"/>
          <w:szCs w:val="32"/>
        </w:rPr>
        <w:t>（6）消防应急措施。</w:t>
      </w:r>
    </w:p>
    <w:p>
      <w:pPr>
        <w:tabs>
          <w:tab w:val="left" w:pos="1428"/>
        </w:tabs>
        <w:spacing w:line="520" w:lineRule="exact"/>
        <w:ind w:firstLine="640" w:firstLineChars="200"/>
        <w:rPr>
          <w:snapToGrid w:val="0"/>
          <w:kern w:val="32"/>
          <w:szCs w:val="32"/>
        </w:rPr>
      </w:pPr>
      <w:r>
        <w:rPr>
          <w:rFonts w:hint="eastAsia"/>
          <w:snapToGrid w:val="0"/>
          <w:kern w:val="32"/>
          <w:szCs w:val="32"/>
        </w:rPr>
        <w:t>20．9丰富社区文化，加强业主相互沟通的具体措施</w:t>
      </w:r>
    </w:p>
    <w:p>
      <w:pPr>
        <w:tabs>
          <w:tab w:val="left" w:pos="1428"/>
        </w:tabs>
        <w:spacing w:line="520" w:lineRule="exact"/>
        <w:ind w:firstLine="640" w:firstLineChars="200"/>
        <w:rPr>
          <w:snapToGrid w:val="0"/>
          <w:kern w:val="32"/>
          <w:szCs w:val="32"/>
        </w:rPr>
      </w:pPr>
      <w:r>
        <w:rPr>
          <w:rFonts w:hint="eastAsia"/>
          <w:snapToGrid w:val="0"/>
          <w:kern w:val="32"/>
          <w:szCs w:val="32"/>
        </w:rPr>
        <w:t>20．10智能化设施的管理与维修方案</w:t>
      </w:r>
    </w:p>
    <w:p>
      <w:pPr>
        <w:tabs>
          <w:tab w:val="left" w:pos="1428"/>
        </w:tabs>
        <w:spacing w:line="520" w:lineRule="exact"/>
        <w:ind w:firstLine="640" w:firstLineChars="200"/>
        <w:rPr>
          <w:snapToGrid w:val="0"/>
          <w:kern w:val="32"/>
          <w:szCs w:val="32"/>
        </w:rPr>
      </w:pPr>
      <w:r>
        <w:rPr>
          <w:rFonts w:hint="eastAsia"/>
          <w:snapToGrid w:val="0"/>
          <w:kern w:val="32"/>
          <w:szCs w:val="32"/>
        </w:rPr>
        <w:t>20．11有类似小区管理经验的案例介绍</w:t>
      </w:r>
    </w:p>
    <w:p>
      <w:pPr>
        <w:tabs>
          <w:tab w:val="left" w:pos="1428"/>
        </w:tabs>
        <w:spacing w:line="520" w:lineRule="exact"/>
        <w:ind w:firstLine="640" w:firstLineChars="200"/>
        <w:rPr>
          <w:snapToGrid w:val="0"/>
          <w:kern w:val="32"/>
          <w:szCs w:val="32"/>
        </w:rPr>
      </w:pPr>
      <w:r>
        <w:rPr>
          <w:rFonts w:hint="eastAsia"/>
          <w:snapToGrid w:val="0"/>
          <w:kern w:val="32"/>
          <w:szCs w:val="32"/>
        </w:rPr>
        <w:t>20．12提供《临时管理规约》的建议稿</w:t>
      </w:r>
    </w:p>
    <w:p>
      <w:pPr>
        <w:tabs>
          <w:tab w:val="left" w:pos="1428"/>
        </w:tabs>
        <w:spacing w:line="520" w:lineRule="exact"/>
        <w:ind w:firstLine="640" w:firstLineChars="200"/>
        <w:rPr>
          <w:snapToGrid w:val="0"/>
          <w:kern w:val="32"/>
          <w:szCs w:val="32"/>
        </w:rPr>
      </w:pPr>
      <w:r>
        <w:rPr>
          <w:rFonts w:hint="eastAsia"/>
          <w:snapToGrid w:val="0"/>
          <w:kern w:val="32"/>
          <w:szCs w:val="32"/>
        </w:rPr>
        <w:t>20．13投标报价</w:t>
      </w:r>
    </w:p>
    <w:tbl>
      <w:tblPr>
        <w:tblStyle w:val="9"/>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860"/>
        <w:gridCol w:w="2070"/>
        <w:gridCol w:w="148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序号</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收费项目</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基准价</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浮动范围</w:t>
            </w:r>
          </w:p>
        </w:tc>
        <w:tc>
          <w:tcPr>
            <w:tcW w:w="2187" w:type="dxa"/>
            <w:tcBorders>
              <w:top w:val="single" w:color="auto" w:sz="4" w:space="0"/>
              <w:left w:val="single" w:color="auto" w:sz="4" w:space="0"/>
              <w:bottom w:val="single" w:color="auto" w:sz="4" w:space="0"/>
              <w:right w:val="single" w:color="auto" w:sz="4" w:space="0"/>
            </w:tcBorders>
          </w:tcPr>
          <w:p>
            <w:pPr>
              <w:jc w:val="center"/>
              <w:rPr>
                <w:rFonts w:ascii="仿宋_GB2312" w:hAnsi="宋体"/>
                <w:color w:val="auto"/>
                <w:szCs w:val="32"/>
              </w:rPr>
            </w:pPr>
            <w:r>
              <w:rPr>
                <w:rFonts w:hint="eastAsia" w:ascii="仿宋_GB2312" w:hAnsi="宋体"/>
                <w:color w:val="auto"/>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1</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297" w:author="Haha" w:date="2023-07-25T09:14:00Z">
              <w:r>
                <w:rPr>
                  <w:rFonts w:hint="eastAsia" w:ascii="仿宋_GB2312" w:hAnsi="宋体"/>
                  <w:snapToGrid w:val="0"/>
                  <w:color w:val="auto"/>
                  <w:kern w:val="32"/>
                  <w:szCs w:val="32"/>
                </w:rPr>
                <w:t>小</w:t>
              </w:r>
            </w:ins>
            <w:r>
              <w:rPr>
                <w:rFonts w:hint="eastAsia" w:ascii="仿宋_GB2312" w:hAnsi="宋体"/>
                <w:snapToGrid w:val="0"/>
                <w:color w:val="auto"/>
                <w:kern w:val="32"/>
                <w:szCs w:val="32"/>
              </w:rPr>
              <w:t>高层住宅</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298" w:author="Haha" w:date="2023-06-26T14:12:00Z">
              <w:r>
                <w:rPr>
                  <w:rFonts w:hint="eastAsia" w:ascii="仿宋_GB2312" w:hAnsi="宋体"/>
                  <w:color w:val="auto"/>
                  <w:szCs w:val="32"/>
                </w:rPr>
                <w:t xml:space="preserve"> </w:t>
              </w:r>
            </w:ins>
            <w:ins w:id="299" w:author="Haha" w:date="2023-06-26T14:13:00Z">
              <w:r>
                <w:rPr>
                  <w:rFonts w:hint="eastAsia" w:ascii="仿宋_GB2312" w:hAnsi="宋体"/>
                  <w:color w:val="auto"/>
                  <w:szCs w:val="32"/>
                </w:rPr>
                <w:t xml:space="preserve"> </w:t>
              </w:r>
            </w:ins>
            <w:ins w:id="300" w:author="Haha" w:date="2023-07-25T09:13:00Z">
              <w:r>
                <w:rPr>
                  <w:rFonts w:hint="eastAsia" w:ascii="仿宋_GB2312" w:hAnsi="宋体"/>
                  <w:color w:val="auto"/>
                  <w:szCs w:val="32"/>
                </w:rPr>
                <w:t>2.2</w:t>
              </w:r>
            </w:ins>
            <w:r>
              <w:rPr>
                <w:rFonts w:hint="eastAsia" w:ascii="仿宋_GB2312" w:hAnsi="宋体"/>
                <w:color w:val="auto"/>
                <w:szCs w:val="32"/>
              </w:rPr>
              <w:t>元/㎡</w:t>
            </w:r>
          </w:p>
        </w:tc>
        <w:tc>
          <w:tcPr>
            <w:tcW w:w="1485" w:type="dxa"/>
            <w:vMerge w:val="restart"/>
            <w:tcBorders>
              <w:left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允许上下浮动5%</w:t>
            </w:r>
          </w:p>
        </w:tc>
        <w:tc>
          <w:tcPr>
            <w:tcW w:w="2187" w:type="dxa"/>
            <w:tcBorders>
              <w:left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能耗费用按面积分摊向相关业主收取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r>
              <w:rPr>
                <w:rFonts w:hint="eastAsia" w:ascii="仿宋_GB2312" w:hAnsi="宋体"/>
                <w:color w:val="auto"/>
                <w:szCs w:val="32"/>
              </w:rPr>
              <w:t>2</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301" w:author="Haha" w:date="2023-06-26T14:13:00Z">
              <w:r>
                <w:rPr>
                  <w:rFonts w:hint="eastAsia" w:ascii="仿宋_GB2312" w:hAnsi="宋体"/>
                  <w:snapToGrid w:val="0"/>
                  <w:color w:val="auto"/>
                  <w:kern w:val="32"/>
                  <w:szCs w:val="32"/>
                </w:rPr>
                <w:t>叠墅</w:t>
              </w:r>
            </w:ins>
            <w:ins w:id="302" w:author="Haha" w:date="2023-07-18T14:13:00Z">
              <w:r>
                <w:rPr>
                  <w:rFonts w:hint="eastAsia" w:ascii="仿宋_GB2312" w:hAnsi="宋体"/>
                  <w:snapToGrid w:val="0"/>
                  <w:color w:val="auto"/>
                  <w:kern w:val="32"/>
                  <w:szCs w:val="32"/>
                </w:rPr>
                <w:t>或排屋</w:t>
              </w:r>
            </w:ins>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color w:val="auto"/>
                <w:szCs w:val="32"/>
              </w:rPr>
            </w:pPr>
            <w:ins w:id="303" w:author="Haha" w:date="2023-06-26T14:13:00Z">
              <w:r>
                <w:rPr>
                  <w:rFonts w:hint="eastAsia" w:ascii="仿宋_GB2312" w:hAnsi="宋体"/>
                  <w:color w:val="auto"/>
                  <w:szCs w:val="32"/>
                </w:rPr>
                <w:t xml:space="preserve">  </w:t>
              </w:r>
            </w:ins>
            <w:ins w:id="304" w:author="Haha" w:date="2023-07-25T09:13:00Z">
              <w:r>
                <w:rPr>
                  <w:rFonts w:hint="eastAsia" w:ascii="仿宋_GB2312" w:hAnsi="宋体"/>
                  <w:color w:val="auto"/>
                  <w:szCs w:val="32"/>
                </w:rPr>
                <w:t>3.</w:t>
              </w:r>
            </w:ins>
            <w:ins w:id="305" w:author="Haha [2]" w:date="2023-08-08T10:50:19Z">
              <w:r>
                <w:rPr>
                  <w:rFonts w:hint="eastAsia" w:ascii="仿宋_GB2312" w:hAnsi="宋体"/>
                  <w:color w:val="auto"/>
                  <w:szCs w:val="32"/>
                  <w:lang w:val="en-US" w:eastAsia="zh-CN"/>
                </w:rPr>
                <w:t>5</w:t>
              </w:r>
            </w:ins>
            <w:r>
              <w:rPr>
                <w:rFonts w:hint="eastAsia" w:ascii="仿宋_GB2312" w:hAnsi="宋体"/>
                <w:color w:val="auto"/>
                <w:szCs w:val="32"/>
              </w:rPr>
              <w:t>元/㎡</w:t>
            </w:r>
          </w:p>
        </w:tc>
        <w:tc>
          <w:tcPr>
            <w:tcW w:w="1485" w:type="dxa"/>
            <w:vMerge w:val="continue"/>
            <w:tcBorders>
              <w:left w:val="single" w:color="auto" w:sz="4" w:space="0"/>
              <w:right w:val="single" w:color="auto" w:sz="4" w:space="0"/>
            </w:tcBorders>
            <w:vAlign w:val="center"/>
          </w:tcPr>
          <w:p>
            <w:pPr>
              <w:jc w:val="center"/>
              <w:rPr>
                <w:rFonts w:ascii="仿宋_GB2312" w:hAnsi="宋体"/>
                <w:color w:val="auto"/>
                <w:szCs w:val="32"/>
              </w:rPr>
            </w:pPr>
          </w:p>
        </w:tc>
        <w:tc>
          <w:tcPr>
            <w:tcW w:w="2187" w:type="dxa"/>
            <w:tcBorders>
              <w:left w:val="single" w:color="auto" w:sz="4" w:space="0"/>
              <w:right w:val="single" w:color="auto" w:sz="4" w:space="0"/>
            </w:tcBorders>
            <w:vAlign w:val="center"/>
          </w:tcPr>
          <w:p>
            <w:pPr>
              <w:jc w:val="center"/>
              <w:rPr>
                <w:rFonts w:ascii="仿宋_GB2312" w:hAnsi="宋体"/>
                <w:color w:val="auto"/>
                <w:szCs w:val="32"/>
              </w:rPr>
            </w:pPr>
            <w:ins w:id="306" w:author="Haha" w:date="2023-06-26T14:13:00Z">
              <w:r>
                <w:rPr>
                  <w:rFonts w:hint="eastAsia" w:ascii="仿宋_GB2312" w:hAnsi="宋体"/>
                  <w:color w:val="auto"/>
                  <w:szCs w:val="32"/>
                </w:rPr>
                <w:t>能耗费用按面积分摊向相关业主收取</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ins w:id="307" w:author="Haha" w:date="2023-06-24T10:32:00Z"/>
        </w:trPr>
        <w:tc>
          <w:tcPr>
            <w:tcW w:w="903" w:type="dxa"/>
            <w:tcBorders>
              <w:top w:val="single" w:color="auto" w:sz="4" w:space="0"/>
              <w:left w:val="single" w:color="auto" w:sz="4" w:space="0"/>
              <w:bottom w:val="single" w:color="auto" w:sz="4" w:space="0"/>
              <w:right w:val="single" w:color="auto" w:sz="4" w:space="0"/>
            </w:tcBorders>
            <w:vAlign w:val="center"/>
          </w:tcPr>
          <w:p>
            <w:pPr>
              <w:jc w:val="center"/>
              <w:rPr>
                <w:ins w:id="308" w:author="Haha" w:date="2023-06-24T10:32:00Z"/>
                <w:rFonts w:ascii="仿宋_GB2312" w:hAnsi="宋体"/>
                <w:color w:val="auto"/>
                <w:szCs w:val="32"/>
              </w:rPr>
            </w:pPr>
            <w:ins w:id="309" w:author="Haha" w:date="2023-07-18T14:13:00Z">
              <w:r>
                <w:rPr>
                  <w:rFonts w:hint="eastAsia" w:ascii="仿宋_GB2312" w:hAnsi="宋体"/>
                  <w:color w:val="auto"/>
                  <w:szCs w:val="32"/>
                </w:rPr>
                <w:t>3</w:t>
              </w:r>
            </w:ins>
          </w:p>
        </w:tc>
        <w:tc>
          <w:tcPr>
            <w:tcW w:w="18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ins w:id="310" w:author="Haha" w:date="2023-06-24T10:32:00Z"/>
                <w:rFonts w:ascii="仿宋_GB2312" w:hAnsi="宋体"/>
                <w:color w:val="auto"/>
                <w:szCs w:val="32"/>
              </w:rPr>
            </w:pPr>
            <w:r>
              <w:rPr>
                <w:rFonts w:hint="eastAsia" w:ascii="仿宋_GB2312" w:hAnsi="宋体"/>
                <w:snapToGrid w:val="0"/>
                <w:color w:val="auto"/>
                <w:kern w:val="32"/>
                <w:szCs w:val="32"/>
              </w:rPr>
              <w:t>地下车位</w:t>
            </w:r>
          </w:p>
        </w:tc>
        <w:tc>
          <w:tcPr>
            <w:tcW w:w="2070" w:type="dxa"/>
            <w:tcBorders>
              <w:top w:val="single" w:color="auto" w:sz="4" w:space="0"/>
              <w:left w:val="single" w:color="auto" w:sz="4" w:space="0"/>
              <w:bottom w:val="single" w:color="auto" w:sz="4" w:space="0"/>
              <w:right w:val="single" w:color="auto" w:sz="4" w:space="0"/>
            </w:tcBorders>
            <w:vAlign w:val="center"/>
          </w:tcPr>
          <w:p>
            <w:pPr>
              <w:jc w:val="center"/>
              <w:rPr>
                <w:ins w:id="311" w:author="Haha" w:date="2023-06-24T10:32:00Z"/>
                <w:rFonts w:ascii="仿宋_GB2312" w:hAnsi="宋体"/>
                <w:color w:val="auto"/>
                <w:szCs w:val="32"/>
              </w:rPr>
            </w:pPr>
            <w:r>
              <w:rPr>
                <w:rFonts w:hint="eastAsia" w:ascii="仿宋_GB2312" w:hAnsi="宋体"/>
                <w:color w:val="auto"/>
                <w:szCs w:val="32"/>
              </w:rPr>
              <w:t xml:space="preserve"> </w:t>
            </w:r>
            <w:ins w:id="312" w:author="Haha" w:date="2023-07-25T09:13:00Z">
              <w:r>
                <w:rPr>
                  <w:rFonts w:hint="eastAsia" w:ascii="仿宋_GB2312" w:hAnsi="宋体"/>
                  <w:color w:val="auto"/>
                  <w:szCs w:val="32"/>
                </w:rPr>
                <w:t>60</w:t>
              </w:r>
            </w:ins>
            <w:r>
              <w:rPr>
                <w:rFonts w:hint="eastAsia" w:ascii="仿宋_GB2312" w:hAnsi="宋体"/>
                <w:color w:val="auto"/>
                <w:szCs w:val="32"/>
              </w:rPr>
              <w:t>元/个/月</w:t>
            </w:r>
          </w:p>
        </w:tc>
        <w:tc>
          <w:tcPr>
            <w:tcW w:w="1485" w:type="dxa"/>
            <w:tcBorders>
              <w:left w:val="single" w:color="auto" w:sz="4" w:space="0"/>
              <w:bottom w:val="single" w:color="auto" w:sz="4" w:space="0"/>
              <w:right w:val="single" w:color="auto" w:sz="4" w:space="0"/>
            </w:tcBorders>
            <w:vAlign w:val="center"/>
          </w:tcPr>
          <w:p>
            <w:pPr>
              <w:jc w:val="center"/>
              <w:rPr>
                <w:ins w:id="313" w:author="Haha" w:date="2023-06-24T10:32:00Z"/>
                <w:rFonts w:ascii="仿宋_GB2312" w:hAnsi="宋体"/>
                <w:color w:val="auto"/>
                <w:szCs w:val="32"/>
              </w:rPr>
            </w:pPr>
            <w:r>
              <w:rPr>
                <w:rFonts w:hint="eastAsia" w:ascii="仿宋_GB2312" w:hAnsi="宋体"/>
                <w:color w:val="auto"/>
                <w:szCs w:val="32"/>
              </w:rPr>
              <w:t>不浮动</w:t>
            </w:r>
          </w:p>
        </w:tc>
        <w:tc>
          <w:tcPr>
            <w:tcW w:w="2187" w:type="dxa"/>
            <w:tcBorders>
              <w:left w:val="single" w:color="auto" w:sz="4" w:space="0"/>
              <w:bottom w:val="single" w:color="auto" w:sz="4" w:space="0"/>
              <w:right w:val="single" w:color="auto" w:sz="4" w:space="0"/>
            </w:tcBorders>
            <w:vAlign w:val="center"/>
          </w:tcPr>
          <w:p>
            <w:pPr>
              <w:jc w:val="center"/>
              <w:rPr>
                <w:ins w:id="314" w:author="Haha" w:date="2023-06-24T10:32:00Z"/>
                <w:rFonts w:ascii="仿宋_GB2312" w:hAnsi="宋体"/>
                <w:color w:val="auto"/>
                <w:szCs w:val="32"/>
              </w:rPr>
            </w:pPr>
            <w:r>
              <w:rPr>
                <w:rFonts w:hint="eastAsia" w:ascii="仿宋_GB2312" w:hAnsi="宋体"/>
                <w:color w:val="auto"/>
                <w:szCs w:val="32"/>
              </w:rPr>
              <w:t>按个收费</w:t>
            </w:r>
          </w:p>
        </w:tc>
      </w:tr>
    </w:tbl>
    <w:p>
      <w:pPr>
        <w:spacing w:line="520" w:lineRule="exact"/>
        <w:ind w:firstLine="640" w:firstLineChars="200"/>
        <w:rPr>
          <w:rFonts w:ascii="仿宋_GB2312" w:hAnsi="宋体"/>
          <w:snapToGrid w:val="0"/>
          <w:spacing w:val="-4"/>
          <w:kern w:val="32"/>
          <w:szCs w:val="32"/>
        </w:rPr>
      </w:pPr>
      <w:r>
        <w:rPr>
          <w:rFonts w:hint="eastAsia" w:ascii="仿宋_GB2312" w:hAnsi="宋体"/>
          <w:snapToGrid w:val="0"/>
          <w:kern w:val="32"/>
          <w:szCs w:val="32"/>
        </w:rPr>
        <w:t>以上报价均不含公共电梯、增压水泵等高能耗设施设备运行的能耗费用。投标方应根据此浮动范围写明本</w:t>
      </w:r>
      <w:r>
        <w:rPr>
          <w:rFonts w:hint="eastAsia" w:ascii="仿宋_GB2312" w:hAnsi="宋体"/>
          <w:snapToGrid w:val="0"/>
          <w:spacing w:val="-4"/>
          <w:kern w:val="32"/>
          <w:szCs w:val="32"/>
        </w:rPr>
        <w:t>项目的每月物业服务收费报价总金额、分项收费报价金额及测算依据。投标方只允许有一个报价，招标方不接受有任何选择的报价。</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报价计价单位住宅、办公、商业按建筑面积元/每平方米·月计算，汽车库、自行车库、储藏室、地下汽车位按个计算，并按（年度）向业主收取物业服务费。按照湖州市相关规定，商铺物业费测算不包括门前三包费（环境、卫生、绿化及人行道市政设施维护）。</w:t>
      </w:r>
    </w:p>
    <w:p>
      <w:pPr>
        <w:spacing w:line="520" w:lineRule="exact"/>
        <w:ind w:firstLine="640" w:firstLineChars="2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．前期咨询服务费的测算和报价。</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前期咨询内容：（</w:t>
      </w:r>
      <w:r>
        <w:rPr>
          <w:rFonts w:hint="eastAsia"/>
          <w:snapToGrid w:val="0"/>
          <w:kern w:val="32"/>
          <w:szCs w:val="32"/>
        </w:rPr>
        <w:t>1</w:t>
      </w:r>
      <w:r>
        <w:rPr>
          <w:rFonts w:hint="eastAsia" w:ascii="仿宋_GB2312" w:hAnsi="宋体"/>
          <w:snapToGrid w:val="0"/>
          <w:kern w:val="32"/>
          <w:szCs w:val="32"/>
        </w:rPr>
        <w:t>）熟悉掌握物业项目的总体规划、设计方案、配套建设项目和基本建设情况，提出合理意见或建议；（</w:t>
      </w:r>
      <w:r>
        <w:rPr>
          <w:rFonts w:hint="eastAsia"/>
          <w:snapToGrid w:val="0"/>
          <w:kern w:val="32"/>
          <w:szCs w:val="32"/>
        </w:rPr>
        <w:t>2</w:t>
      </w:r>
      <w:r>
        <w:rPr>
          <w:rFonts w:hint="eastAsia" w:ascii="仿宋_GB2312" w:hAnsi="宋体"/>
          <w:snapToGrid w:val="0"/>
          <w:kern w:val="32"/>
          <w:szCs w:val="32"/>
        </w:rPr>
        <w:t>）对项目的客户群体定位提出意见或建议；（</w:t>
      </w:r>
      <w:r>
        <w:rPr>
          <w:rFonts w:hint="eastAsia"/>
          <w:snapToGrid w:val="0"/>
          <w:kern w:val="32"/>
          <w:szCs w:val="32"/>
        </w:rPr>
        <w:t>3</w:t>
      </w:r>
      <w:r>
        <w:rPr>
          <w:rFonts w:hint="eastAsia" w:ascii="仿宋_GB2312" w:hAnsi="宋体"/>
          <w:snapToGrid w:val="0"/>
          <w:kern w:val="32"/>
          <w:szCs w:val="32"/>
        </w:rPr>
        <w:t>）对开发商营销方式提出意见或建议；</w:t>
      </w:r>
      <w:r>
        <w:rPr>
          <w:rFonts w:hint="eastAsia"/>
          <w:snapToGrid w:val="0"/>
          <w:kern w:val="32"/>
          <w:szCs w:val="32"/>
        </w:rPr>
        <w:t>（4）</w:t>
      </w:r>
      <w:r>
        <w:rPr>
          <w:rFonts w:hint="eastAsia" w:ascii="仿宋_GB2312" w:hAnsi="宋体"/>
          <w:snapToGrid w:val="0"/>
          <w:kern w:val="32"/>
          <w:szCs w:val="32"/>
        </w:rPr>
        <w:t>提出物业管理智能化管理方案；（</w:t>
      </w:r>
      <w:r>
        <w:rPr>
          <w:rFonts w:hint="eastAsia"/>
          <w:snapToGrid w:val="0"/>
          <w:kern w:val="32"/>
          <w:szCs w:val="32"/>
        </w:rPr>
        <w:t>5）</w:t>
      </w:r>
      <w:r>
        <w:rPr>
          <w:rFonts w:hint="eastAsia" w:ascii="仿宋_GB2312" w:hAnsi="宋体"/>
          <w:snapToGrid w:val="0"/>
          <w:kern w:val="32"/>
          <w:szCs w:val="32"/>
        </w:rPr>
        <w:t>对物业项目的配套设计、配置及布局提出意见和建议；（</w:t>
      </w:r>
      <w:r>
        <w:rPr>
          <w:rFonts w:hint="eastAsia"/>
          <w:snapToGrid w:val="0"/>
          <w:kern w:val="32"/>
          <w:szCs w:val="32"/>
        </w:rPr>
        <w:t>6</w:t>
      </w:r>
      <w:r>
        <w:rPr>
          <w:rFonts w:hint="eastAsia" w:ascii="仿宋_GB2312" w:hAnsi="宋体"/>
          <w:snapToGrid w:val="0"/>
          <w:kern w:val="32"/>
          <w:szCs w:val="32"/>
        </w:rPr>
        <w:t>）物业工程管理人员在施工阶段提前介入，熟悉各种设备和线路、管线走向；（</w:t>
      </w:r>
      <w:r>
        <w:rPr>
          <w:rFonts w:hint="eastAsia"/>
          <w:snapToGrid w:val="0"/>
          <w:kern w:val="32"/>
          <w:szCs w:val="32"/>
        </w:rPr>
        <w:t>7</w:t>
      </w:r>
      <w:r>
        <w:rPr>
          <w:rFonts w:hint="eastAsia" w:ascii="仿宋_GB2312" w:hAnsi="宋体"/>
          <w:snapToGrid w:val="0"/>
          <w:kern w:val="32"/>
          <w:szCs w:val="32"/>
        </w:rPr>
        <w:t>）物业交付前不少于三个月物业服务企业介入的人员费用和办公费用等。</w:t>
      </w:r>
    </w:p>
    <w:p>
      <w:pPr>
        <w:spacing w:line="520" w:lineRule="exact"/>
        <w:ind w:firstLine="640" w:firstLineChars="200"/>
        <w:rPr>
          <w:rFonts w:ascii="仿宋_GB2312" w:hAnsi="宋体"/>
          <w:snapToGrid w:val="0"/>
          <w:kern w:val="32"/>
          <w:szCs w:val="32"/>
        </w:rPr>
      </w:pPr>
      <w:r>
        <w:rPr>
          <w:rFonts w:hint="eastAsia"/>
          <w:snapToGrid w:val="0"/>
          <w:kern w:val="32"/>
          <w:szCs w:val="32"/>
        </w:rPr>
        <w:t>3</w:t>
      </w:r>
      <w:r>
        <w:rPr>
          <w:rFonts w:hint="eastAsia" w:ascii="仿宋_GB2312" w:hAnsi="宋体"/>
          <w:snapToGrid w:val="0"/>
          <w:kern w:val="32"/>
          <w:szCs w:val="32"/>
        </w:rPr>
        <w:t>．前期开办费的组成内容。</w:t>
      </w:r>
    </w:p>
    <w:p>
      <w:pPr>
        <w:spacing w:line="520" w:lineRule="exact"/>
        <w:ind w:firstLine="640" w:firstLineChars="200"/>
        <w:rPr>
          <w:rFonts w:ascii="仿宋_GB2312" w:hAnsi="宋体"/>
          <w:szCs w:val="32"/>
        </w:rPr>
      </w:pPr>
      <w:r>
        <w:rPr>
          <w:rFonts w:hint="eastAsia" w:ascii="仿宋_GB2312" w:hAnsi="宋体"/>
          <w:szCs w:val="32"/>
        </w:rPr>
        <w:t>前期开办费是指为本项目进行物业管理而需购置的使用一年以上的固定资产的费用，其组成的主要内容：</w:t>
      </w:r>
      <w:r>
        <w:rPr>
          <w:rFonts w:hint="eastAsia"/>
          <w:snapToGrid w:val="0"/>
          <w:kern w:val="32"/>
          <w:szCs w:val="32"/>
        </w:rPr>
        <w:t>（1</w:t>
      </w:r>
      <w:r>
        <w:rPr>
          <w:rFonts w:hint="eastAsia" w:ascii="仿宋_GB2312" w:hAnsi="宋体"/>
          <w:szCs w:val="32"/>
        </w:rPr>
        <w:t>）办公桌椅、电脑、电话机、传真机、复印机、文件柜、空调等办公设备；</w:t>
      </w:r>
      <w:r>
        <w:rPr>
          <w:rFonts w:hint="eastAsia"/>
          <w:snapToGrid w:val="0"/>
          <w:kern w:val="32"/>
          <w:szCs w:val="32"/>
        </w:rPr>
        <w:t>（2</w:t>
      </w:r>
      <w:r>
        <w:rPr>
          <w:rFonts w:hint="eastAsia" w:ascii="仿宋_GB2312" w:hAnsi="宋体"/>
          <w:szCs w:val="32"/>
        </w:rPr>
        <w:t>）对讲机、手电筒、巡逻车等维护秩序设备；（</w:t>
      </w:r>
      <w:r>
        <w:rPr>
          <w:rFonts w:hint="eastAsia"/>
          <w:snapToGrid w:val="0"/>
          <w:kern w:val="32"/>
          <w:szCs w:val="32"/>
        </w:rPr>
        <w:t>3</w:t>
      </w:r>
      <w:r>
        <w:rPr>
          <w:rFonts w:hint="eastAsia" w:ascii="仿宋_GB2312" w:hAnsi="宋体"/>
          <w:szCs w:val="32"/>
        </w:rPr>
        <w:t>）垃圾车、割草机、喷雾器、保洁工具、绿化工具等维护环境设备；</w:t>
      </w:r>
      <w:r>
        <w:rPr>
          <w:rFonts w:hint="eastAsia"/>
          <w:snapToGrid w:val="0"/>
          <w:kern w:val="32"/>
          <w:szCs w:val="32"/>
        </w:rPr>
        <w:t>（4</w:t>
      </w:r>
      <w:r>
        <w:rPr>
          <w:rFonts w:hint="eastAsia" w:ascii="仿宋_GB2312" w:hAnsi="宋体"/>
          <w:szCs w:val="32"/>
        </w:rPr>
        <w:t>）铝合金梯、电钻、万用表、疏通机、维修工具等维修设备。价格按照《湖州市前期物业招标投标管理办法》规定的标准执行。</w:t>
      </w:r>
    </w:p>
    <w:p>
      <w:pPr>
        <w:spacing w:line="520" w:lineRule="exact"/>
        <w:ind w:firstLine="640" w:firstLineChars="200"/>
        <w:rPr>
          <w:rFonts w:ascii="仿宋_GB2312" w:hAnsi="宋体"/>
          <w:szCs w:val="32"/>
        </w:rPr>
      </w:pPr>
      <w:r>
        <w:rPr>
          <w:rFonts w:hint="eastAsia"/>
          <w:snapToGrid w:val="0"/>
          <w:kern w:val="32"/>
          <w:szCs w:val="32"/>
        </w:rPr>
        <w:t>4</w:t>
      </w:r>
      <w:r>
        <w:rPr>
          <w:rFonts w:hint="eastAsia" w:ascii="仿宋_GB2312" w:hAnsi="宋体"/>
          <w:szCs w:val="32"/>
        </w:rPr>
        <w:t>．物业管理办公用房由招标人负责装修，应满足物业服务正常办公的基本需求。</w:t>
      </w:r>
    </w:p>
    <w:p>
      <w:pPr>
        <w:spacing w:line="520" w:lineRule="exact"/>
        <w:ind w:firstLine="640" w:firstLineChars="200"/>
        <w:rPr>
          <w:rFonts w:ascii="仿宋_GB2312" w:hAnsi="宋体"/>
          <w:snapToGrid w:val="0"/>
          <w:kern w:val="32"/>
          <w:szCs w:val="32"/>
        </w:rPr>
      </w:pPr>
      <w:r>
        <w:rPr>
          <w:rFonts w:hint="eastAsia"/>
          <w:snapToGrid w:val="0"/>
          <w:kern w:val="32"/>
          <w:szCs w:val="32"/>
        </w:rPr>
        <w:t>5</w:t>
      </w:r>
      <w:r>
        <w:rPr>
          <w:rFonts w:hint="eastAsia" w:ascii="仿宋_GB2312" w:hAnsi="宋体"/>
          <w:szCs w:val="32"/>
        </w:rPr>
        <w:t>．物业经营用房、共用部位、共用设施的经营收入不得计入物业服务收入，不作为测算依据，该部分纯收益专项存储，由业主委员会（社区居委会）</w:t>
      </w:r>
      <w:r>
        <w:rPr>
          <w:rFonts w:hint="eastAsia" w:ascii="仿宋_GB2312" w:hAnsi="宋体"/>
          <w:snapToGrid w:val="0"/>
          <w:kern w:val="32"/>
          <w:szCs w:val="32"/>
        </w:rPr>
        <w:t>决定其使用用途。</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21．投标文件的份数和签署</w:t>
      </w:r>
    </w:p>
    <w:p>
      <w:pPr>
        <w:spacing w:line="520" w:lineRule="exact"/>
        <w:ind w:firstLine="640" w:firstLineChars="200"/>
        <w:rPr>
          <w:rFonts w:ascii="仿宋_GB2312" w:hAnsi="宋体"/>
          <w:snapToGrid w:val="0"/>
          <w:kern w:val="32"/>
          <w:szCs w:val="32"/>
        </w:rPr>
      </w:pPr>
      <w:r>
        <w:rPr>
          <w:rFonts w:hint="eastAsia"/>
          <w:snapToGrid w:val="0"/>
          <w:kern w:val="32"/>
          <w:szCs w:val="32"/>
        </w:rPr>
        <w:t>21</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投标方应根据本招标文件的要求，编制投标书共</w:t>
      </w:r>
      <w:r>
        <w:rPr>
          <w:snapToGrid w:val="0"/>
          <w:kern w:val="32"/>
          <w:szCs w:val="32"/>
        </w:rPr>
        <w:t>8</w:t>
      </w:r>
      <w:r>
        <w:rPr>
          <w:rFonts w:hint="eastAsia" w:ascii="仿宋_GB2312" w:hAnsi="宋体"/>
          <w:snapToGrid w:val="0"/>
          <w:kern w:val="32"/>
          <w:szCs w:val="32"/>
        </w:rPr>
        <w:t>套，其中正本一套，副本7套，并明确注明“正本”和“副本”字样，投标文件“正本”和“副本”如有不一致之处，以正本为准，“正本”和“副本”字样标注在文本封面右上角；</w:t>
      </w:r>
    </w:p>
    <w:p>
      <w:pPr>
        <w:spacing w:line="520" w:lineRule="exact"/>
        <w:ind w:firstLine="640" w:firstLineChars="200"/>
        <w:rPr>
          <w:rFonts w:ascii="仿宋_GB2312" w:hAnsi="宋体"/>
          <w:snapToGrid w:val="0"/>
          <w:kern w:val="32"/>
          <w:szCs w:val="32"/>
        </w:rPr>
      </w:pPr>
      <w:r>
        <w:rPr>
          <w:rFonts w:hint="eastAsia"/>
          <w:snapToGrid w:val="0"/>
          <w:kern w:val="32"/>
          <w:szCs w:val="32"/>
        </w:rPr>
        <w:t>21</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投标文件正本和副本均应使用不能擦去的墨水书写或打印，由投标企业法定代表人或委托代理人按招标文件要求签字、盖章；</w:t>
      </w:r>
    </w:p>
    <w:p>
      <w:pPr>
        <w:spacing w:line="520" w:lineRule="exact"/>
        <w:ind w:firstLine="640" w:firstLineChars="200"/>
        <w:rPr>
          <w:rFonts w:ascii="仿宋_GB2312" w:hAnsi="宋体"/>
          <w:snapToGrid w:val="0"/>
          <w:kern w:val="32"/>
          <w:szCs w:val="32"/>
        </w:rPr>
      </w:pPr>
      <w:r>
        <w:rPr>
          <w:rFonts w:hint="eastAsia"/>
          <w:snapToGrid w:val="0"/>
          <w:kern w:val="32"/>
          <w:szCs w:val="32"/>
        </w:rPr>
        <w:t>21．3</w:t>
      </w:r>
      <w:r>
        <w:rPr>
          <w:rFonts w:hint="eastAsia" w:ascii="仿宋_GB2312" w:hAnsi="宋体"/>
          <w:snapToGrid w:val="0"/>
          <w:kern w:val="32"/>
          <w:szCs w:val="32"/>
        </w:rPr>
        <w:t>全套投标文件不应涂改或行间插字和增删, 如有修改，修改处应由投标企业加盖投标企业的印章或由投标文件签字人签字或盖章；</w:t>
      </w:r>
    </w:p>
    <w:p>
      <w:pPr>
        <w:spacing w:line="520" w:lineRule="exact"/>
        <w:ind w:firstLine="640" w:firstLineChars="200"/>
        <w:rPr>
          <w:rFonts w:ascii="仿宋_GB2312" w:hAnsi="宋体"/>
          <w:snapToGrid w:val="0"/>
          <w:kern w:val="32"/>
          <w:szCs w:val="32"/>
        </w:rPr>
      </w:pPr>
      <w:r>
        <w:rPr>
          <w:rFonts w:hint="eastAsia"/>
          <w:snapToGrid w:val="0"/>
          <w:kern w:val="32"/>
          <w:szCs w:val="32"/>
        </w:rPr>
        <w:t>21．4</w:t>
      </w:r>
      <w:r>
        <w:rPr>
          <w:rFonts w:hint="eastAsia" w:ascii="仿宋_GB2312" w:hAnsi="宋体"/>
          <w:snapToGrid w:val="0"/>
          <w:kern w:val="32"/>
          <w:szCs w:val="32"/>
        </w:rPr>
        <w:t>投标文件须统一使用</w:t>
      </w:r>
      <w:r>
        <w:rPr>
          <w:rFonts w:hint="eastAsia"/>
          <w:snapToGrid w:val="0"/>
          <w:kern w:val="32"/>
          <w:szCs w:val="32"/>
        </w:rPr>
        <w:t>A4</w:t>
      </w:r>
      <w:r>
        <w:rPr>
          <w:rFonts w:hint="eastAsia" w:ascii="仿宋_GB2312" w:hAnsi="宋体"/>
          <w:snapToGrid w:val="0"/>
          <w:kern w:val="32"/>
          <w:szCs w:val="32"/>
        </w:rPr>
        <w:t>纸，双面打印，并装订成册，不得活页装订，每页均应加盖连续页码，中间不得插页、缺页。</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22．投标有效期</w:t>
      </w:r>
    </w:p>
    <w:p>
      <w:pPr>
        <w:spacing w:line="520" w:lineRule="exact"/>
        <w:ind w:firstLine="640" w:firstLineChars="200"/>
        <w:rPr>
          <w:rFonts w:ascii="仿宋_GB2312" w:hAnsi="宋体"/>
          <w:snapToGrid w:val="0"/>
          <w:kern w:val="32"/>
          <w:szCs w:val="32"/>
        </w:rPr>
      </w:pPr>
      <w:r>
        <w:rPr>
          <w:rFonts w:hint="eastAsia"/>
          <w:snapToGrid w:val="0"/>
          <w:kern w:val="32"/>
          <w:szCs w:val="32"/>
        </w:rPr>
        <w:t>22．1</w:t>
      </w:r>
      <w:r>
        <w:rPr>
          <w:rFonts w:hint="eastAsia" w:ascii="仿宋_GB2312" w:hAnsi="宋体"/>
          <w:snapToGrid w:val="0"/>
          <w:kern w:val="32"/>
          <w:szCs w:val="32"/>
        </w:rPr>
        <w:t>投标有效期为开标之日起</w:t>
      </w:r>
      <w:r>
        <w:rPr>
          <w:snapToGrid w:val="0"/>
          <w:kern w:val="32"/>
          <w:szCs w:val="32"/>
          <w:u w:val="single"/>
        </w:rPr>
        <w:t xml:space="preserve"> 60 </w:t>
      </w:r>
      <w:r>
        <w:rPr>
          <w:rFonts w:hint="eastAsia" w:ascii="仿宋_GB2312" w:hAnsi="宋体"/>
          <w:snapToGrid w:val="0"/>
          <w:kern w:val="32"/>
          <w:szCs w:val="32"/>
        </w:rPr>
        <w:t>日，在此期限内，凡符合本招标文件要求的投标文件均保持有效。</w:t>
      </w:r>
    </w:p>
    <w:p>
      <w:pPr>
        <w:spacing w:line="520" w:lineRule="exact"/>
        <w:ind w:firstLine="640" w:firstLineChars="200"/>
        <w:rPr>
          <w:rFonts w:ascii="仿宋_GB2312" w:hAnsi="宋体"/>
          <w:snapToGrid w:val="0"/>
          <w:kern w:val="32"/>
          <w:szCs w:val="32"/>
        </w:rPr>
      </w:pPr>
      <w:r>
        <w:rPr>
          <w:rFonts w:hint="eastAsia"/>
          <w:snapToGrid w:val="0"/>
          <w:kern w:val="32"/>
          <w:szCs w:val="32"/>
        </w:rPr>
        <w:t>22．2</w:t>
      </w:r>
      <w:ins w:id="315" w:author="Haha" w:date="2023-06-21T13:53:00Z">
        <w:r>
          <w:rPr>
            <w:rFonts w:hint="eastAsia" w:ascii="仿宋_GB2312" w:hAnsi="宋体"/>
            <w:snapToGrid w:val="0"/>
            <w:kern w:val="32"/>
            <w:szCs w:val="32"/>
          </w:rPr>
          <w:t>在特殊情况下，招标人在原定投标有效期内，可以根据需要以书面形式向投标企业提出延长投标有效期的要求，对此要求投标企业须以书面形式予以答复。投标企业可以拒绝招标人这种要求，而不被没收投标保证金。同意延长投标有效期的投标企业既不能要求也不允许修改其投标文件，但需要相应的延长投标保证金的有效期。</w:t>
        </w:r>
      </w:ins>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23．投标保证金</w:t>
      </w:r>
    </w:p>
    <w:p>
      <w:pPr>
        <w:spacing w:line="520" w:lineRule="exact"/>
        <w:ind w:firstLine="640" w:firstLineChars="200"/>
        <w:rPr>
          <w:rFonts w:ascii="仿宋_GB2312" w:hAnsi="宋体"/>
          <w:snapToGrid w:val="0"/>
          <w:kern w:val="32"/>
          <w:szCs w:val="32"/>
        </w:rPr>
      </w:pPr>
      <w:r>
        <w:rPr>
          <w:rFonts w:hint="eastAsia"/>
          <w:snapToGrid w:val="0"/>
          <w:kern w:val="32"/>
          <w:szCs w:val="32"/>
        </w:rPr>
        <w:t>23．1</w:t>
      </w:r>
      <w:r>
        <w:rPr>
          <w:rFonts w:hint="eastAsia" w:ascii="仿宋_GB2312" w:hAnsi="宋体"/>
          <w:snapToGrid w:val="0"/>
          <w:kern w:val="32"/>
          <w:szCs w:val="32"/>
        </w:rPr>
        <w:t>、投标保证金金额：</w:t>
      </w:r>
      <w:r>
        <w:rPr>
          <w:rFonts w:ascii="仿宋_GB2312" w:hAnsi="宋体"/>
          <w:snapToGrid w:val="0"/>
          <w:kern w:val="32"/>
          <w:szCs w:val="32"/>
          <w:u w:val="single"/>
        </w:rPr>
        <w:t xml:space="preserve"> 2</w:t>
      </w:r>
      <w:r>
        <w:rPr>
          <w:rFonts w:hint="eastAsia" w:ascii="仿宋_GB2312" w:hAnsi="宋体"/>
          <w:snapToGrid w:val="0"/>
          <w:kern w:val="32"/>
          <w:szCs w:val="32"/>
          <w:u w:val="single"/>
        </w:rPr>
        <w:t>万</w:t>
      </w:r>
      <w:r>
        <w:rPr>
          <w:rFonts w:hint="eastAsia" w:ascii="仿宋_GB2312" w:hAnsi="宋体"/>
          <w:snapToGrid w:val="0"/>
          <w:kern w:val="32"/>
          <w:szCs w:val="32"/>
        </w:rPr>
        <w:t>元（最高不超过</w:t>
      </w:r>
      <w:r>
        <w:rPr>
          <w:rFonts w:ascii="仿宋_GB2312" w:hAnsi="宋体"/>
          <w:snapToGrid w:val="0"/>
          <w:kern w:val="32"/>
          <w:szCs w:val="32"/>
        </w:rPr>
        <w:t>3</w:t>
      </w:r>
      <w:r>
        <w:rPr>
          <w:rFonts w:hint="eastAsia" w:ascii="仿宋_GB2312" w:hAnsi="宋体"/>
          <w:snapToGrid w:val="0"/>
          <w:kern w:val="32"/>
          <w:szCs w:val="32"/>
        </w:rPr>
        <w:t>万元），现金，开标现场提交（保证金加贴密封条密封，加盖公章且由授权代表签字，并标注单位名称、保证金金额）。</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未中标的投标企业的投标保证金，评标结束后现场退还，中标人的投标保证金由招标人开具正规收据后移交招标人保管，在签订合同后7天内无息退还。</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23．2、如投标企业发生下列情况之一时，投标保证金将被没收：</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（1）投标企业无正当理由退出投标的；</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（2）评标委员会或行政主管部门认定投标企业串通投标的；</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（3）中标人未能在中标通知书规定期限内与招标人签订合同协议；</w:t>
      </w:r>
    </w:p>
    <w:p>
      <w:pPr>
        <w:spacing w:line="600" w:lineRule="exact"/>
        <w:ind w:firstLine="640" w:firstLineChars="200"/>
        <w:rPr>
          <w:rFonts w:ascii="仿宋_GB2312" w:hAnsi="宋体"/>
          <w:snapToGrid w:val="0"/>
          <w:kern w:val="32"/>
          <w:szCs w:val="32"/>
        </w:rPr>
      </w:pPr>
      <w:r>
        <w:rPr>
          <w:rFonts w:hint="eastAsia" w:ascii="仿宋_GB2312" w:hAnsi="宋体"/>
          <w:snapToGrid w:val="0"/>
          <w:kern w:val="32"/>
          <w:szCs w:val="32"/>
        </w:rPr>
        <w:t>（4）其他违反法律法规行为。</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24．投标文件的递交</w:t>
      </w:r>
    </w:p>
    <w:p>
      <w:pPr>
        <w:spacing w:line="520" w:lineRule="exact"/>
        <w:ind w:firstLine="640" w:firstLineChars="200"/>
        <w:rPr>
          <w:rFonts w:ascii="仿宋_GB2312" w:hAnsi="宋体"/>
          <w:snapToGrid w:val="0"/>
          <w:kern w:val="32"/>
          <w:szCs w:val="32"/>
        </w:rPr>
      </w:pPr>
      <w:r>
        <w:rPr>
          <w:rFonts w:hint="eastAsia"/>
          <w:snapToGrid w:val="0"/>
          <w:kern w:val="32"/>
          <w:szCs w:val="32"/>
        </w:rPr>
        <w:t>24</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投标文件的密封</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投标方应将投标文件装订成册，装入文件袋密封，在封口处加盖企业公章，并标明投标方的名称、地址、投标项目名称及正本或副本。</w:t>
      </w:r>
    </w:p>
    <w:p>
      <w:pPr>
        <w:spacing w:line="520" w:lineRule="exact"/>
        <w:ind w:firstLine="640" w:firstLineChars="200"/>
        <w:rPr>
          <w:snapToGrid w:val="0"/>
          <w:kern w:val="32"/>
          <w:szCs w:val="32"/>
        </w:rPr>
      </w:pPr>
      <w:r>
        <w:rPr>
          <w:rFonts w:hint="eastAsia"/>
          <w:snapToGrid w:val="0"/>
          <w:kern w:val="32"/>
          <w:szCs w:val="32"/>
        </w:rPr>
        <w:t>24．2投标文件的提交</w:t>
      </w:r>
    </w:p>
    <w:p>
      <w:pPr>
        <w:spacing w:line="520" w:lineRule="exact"/>
        <w:ind w:firstLine="640" w:firstLineChars="200"/>
        <w:rPr>
          <w:rFonts w:ascii="仿宋_GB2312" w:hAnsi="宋体"/>
          <w:snapToGrid w:val="0"/>
          <w:kern w:val="32"/>
          <w:szCs w:val="32"/>
        </w:rPr>
      </w:pPr>
      <w:r>
        <w:rPr>
          <w:rFonts w:hint="eastAsia"/>
          <w:snapToGrid w:val="0"/>
          <w:kern w:val="32"/>
          <w:szCs w:val="32"/>
        </w:rPr>
        <w:t>24．2．1投</w:t>
      </w:r>
      <w:r>
        <w:rPr>
          <w:rFonts w:hint="eastAsia" w:ascii="仿宋_GB2312" w:hAnsi="宋体"/>
          <w:snapToGrid w:val="0"/>
          <w:kern w:val="32"/>
          <w:szCs w:val="32"/>
        </w:rPr>
        <w:t>标人应按招标文件规定的地点，于截止时间前提交投标文件；</w:t>
      </w:r>
    </w:p>
    <w:p>
      <w:pPr>
        <w:spacing w:line="520" w:lineRule="exact"/>
        <w:ind w:firstLine="640" w:firstLineChars="200"/>
        <w:rPr>
          <w:rFonts w:ascii="仿宋_GB2312" w:hAnsi="宋体"/>
          <w:snapToGrid w:val="0"/>
          <w:kern w:val="32"/>
          <w:szCs w:val="32"/>
        </w:rPr>
      </w:pPr>
      <w:r>
        <w:rPr>
          <w:rFonts w:hint="eastAsia"/>
          <w:snapToGrid w:val="0"/>
          <w:kern w:val="32"/>
          <w:szCs w:val="32"/>
        </w:rPr>
        <w:t>24．2．2</w:t>
      </w:r>
      <w:r>
        <w:rPr>
          <w:rFonts w:hint="eastAsia" w:ascii="仿宋_GB2312" w:hAnsi="宋体"/>
          <w:snapToGrid w:val="0"/>
          <w:kern w:val="32"/>
          <w:szCs w:val="32"/>
        </w:rPr>
        <w:t>由招标人（或其委托的招标代理机构）对投标截止时间前送达的投标文件进行检查，确认投标文件（或投标补充文件）的包装、密封、标识、投标人全称、投标文件送达时间等均符合招标文件要求后，该投标文件才能进入开标。</w:t>
      </w:r>
    </w:p>
    <w:p>
      <w:pPr>
        <w:spacing w:line="520" w:lineRule="exact"/>
        <w:ind w:firstLine="640" w:firstLineChars="200"/>
        <w:rPr>
          <w:rFonts w:ascii="仿宋_GB2312" w:hAnsi="宋体"/>
          <w:snapToGrid w:val="0"/>
          <w:kern w:val="32"/>
          <w:szCs w:val="32"/>
        </w:rPr>
      </w:pPr>
      <w:r>
        <w:rPr>
          <w:rFonts w:hint="eastAsia"/>
          <w:snapToGrid w:val="0"/>
          <w:kern w:val="32"/>
          <w:szCs w:val="32"/>
        </w:rPr>
        <w:t>24．3</w:t>
      </w:r>
      <w:r>
        <w:rPr>
          <w:rFonts w:hint="eastAsia" w:ascii="仿宋_GB2312" w:hAnsi="宋体"/>
          <w:snapToGrid w:val="0"/>
          <w:kern w:val="32"/>
          <w:szCs w:val="32"/>
        </w:rPr>
        <w:t>投标文件的修改和撤销</w:t>
      </w:r>
    </w:p>
    <w:p>
      <w:pPr>
        <w:spacing w:line="520" w:lineRule="exact"/>
        <w:ind w:firstLine="640" w:firstLineChars="200"/>
        <w:rPr>
          <w:rFonts w:ascii="仿宋_GB2312" w:hAnsi="宋体"/>
          <w:snapToGrid w:val="0"/>
          <w:kern w:val="32"/>
          <w:szCs w:val="32"/>
        </w:rPr>
      </w:pPr>
      <w:r>
        <w:rPr>
          <w:rFonts w:hint="eastAsia"/>
          <w:snapToGrid w:val="0"/>
          <w:kern w:val="32"/>
          <w:szCs w:val="32"/>
        </w:rPr>
        <w:t>（1</w:t>
      </w:r>
      <w:r>
        <w:rPr>
          <w:rFonts w:hint="eastAsia" w:ascii="仿宋_GB2312" w:hAnsi="宋体"/>
          <w:snapToGrid w:val="0"/>
          <w:kern w:val="32"/>
          <w:szCs w:val="32"/>
        </w:rPr>
        <w:t>）投标人在投标截止时间之前可书面通知招标人补充修改</w:t>
      </w:r>
      <w:r>
        <w:rPr>
          <w:rFonts w:hint="eastAsia" w:ascii="仿宋_GB2312" w:hAnsi="宋体"/>
          <w:snapToGrid w:val="0"/>
          <w:spacing w:val="-4"/>
          <w:kern w:val="32"/>
          <w:szCs w:val="32"/>
        </w:rPr>
        <w:t>或撤回已提交的投标文件。经补充修改的内容为投标文件的组成部分。投标人在投标截止时间之后送达的补充或者修改的内容无效。</w:t>
      </w:r>
    </w:p>
    <w:p>
      <w:pPr>
        <w:spacing w:line="520" w:lineRule="exact"/>
        <w:ind w:firstLine="627" w:firstLineChars="196"/>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）投标方对投标文件修改或补充的书面材料应按招标文件的规定进行编写、密封、标注和递交，并注明“修改或补充投标文件”字样。</w:t>
      </w:r>
    </w:p>
    <w:p>
      <w:pPr>
        <w:spacing w:line="520" w:lineRule="exact"/>
        <w:ind w:firstLine="627" w:firstLineChars="196"/>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）在投标截止日期与招标文件中规定的投标有效期终止日之间这段时间内，投标人不能撤回投标文件，否则其投标保证金将被没收。</w:t>
      </w:r>
    </w:p>
    <w:p>
      <w:pPr>
        <w:spacing w:line="520" w:lineRule="exact"/>
        <w:jc w:val="center"/>
        <w:rPr>
          <w:rFonts w:ascii="黑体" w:hAnsi="黑体" w:eastAsia="黑体"/>
          <w:bCs/>
          <w:snapToGrid w:val="0"/>
          <w:kern w:val="32"/>
          <w:szCs w:val="32"/>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 xml:space="preserve">第五章  </w:t>
      </w:r>
      <w:r>
        <w:rPr>
          <w:rFonts w:ascii="黑体" w:hAnsi="黑体" w:eastAsia="黑体"/>
          <w:bCs/>
          <w:snapToGrid w:val="0"/>
          <w:kern w:val="32"/>
          <w:szCs w:val="32"/>
        </w:rPr>
        <w:t>开标和评标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25．开标</w:t>
      </w:r>
    </w:p>
    <w:p>
      <w:pPr>
        <w:spacing w:line="520" w:lineRule="exact"/>
        <w:ind w:firstLine="640" w:firstLineChars="200"/>
        <w:rPr>
          <w:rFonts w:ascii="仿宋_GB2312" w:hAnsi="宋体"/>
          <w:snapToGrid w:val="0"/>
          <w:kern w:val="32"/>
          <w:szCs w:val="32"/>
        </w:rPr>
      </w:pPr>
      <w:r>
        <w:rPr>
          <w:rFonts w:hint="eastAsia"/>
          <w:snapToGrid w:val="0"/>
          <w:kern w:val="32"/>
          <w:szCs w:val="32"/>
        </w:rPr>
        <w:t>25．1</w:t>
      </w:r>
      <w:r>
        <w:rPr>
          <w:rFonts w:hint="eastAsia" w:ascii="仿宋_GB2312" w:hAnsi="宋体"/>
          <w:snapToGrid w:val="0"/>
          <w:kern w:val="32"/>
          <w:szCs w:val="32"/>
        </w:rPr>
        <w:t>招标人将于本招标文件规定的时间和地点公开开标，所有投标企业均应准时参加开标。参加开标的投标企业的法定代表人或授权代理人应出具其身份证、资格证明书或授权委托书，投标企业的法定代表人或授权代理人未参加开标会议或迟到的将视为自动弃权；</w:t>
      </w:r>
    </w:p>
    <w:p>
      <w:pPr>
        <w:spacing w:line="520" w:lineRule="exact"/>
        <w:ind w:firstLine="640" w:firstLineChars="200"/>
        <w:rPr>
          <w:rFonts w:ascii="仿宋_GB2312" w:hAnsi="宋体"/>
          <w:snapToGrid w:val="0"/>
          <w:kern w:val="32"/>
          <w:szCs w:val="32"/>
        </w:rPr>
      </w:pPr>
      <w:r>
        <w:rPr>
          <w:rFonts w:hint="eastAsia"/>
          <w:snapToGrid w:val="0"/>
          <w:kern w:val="32"/>
          <w:szCs w:val="32"/>
        </w:rPr>
        <w:t>25．2</w:t>
      </w:r>
      <w:r>
        <w:rPr>
          <w:rFonts w:hint="eastAsia" w:ascii="仿宋_GB2312" w:hAnsi="宋体"/>
          <w:snapToGrid w:val="0"/>
          <w:kern w:val="32"/>
          <w:szCs w:val="32"/>
        </w:rPr>
        <w:t>开标由监督方主持。开标时，由各投标人、招标人（或委托的招标代理机构）检查投标文件的密封情况，并由法定代表人或授权代理人在各自的投标文件上签字认可。经确认无误后，由招标人（或监督方）当众启封开标，宣读投标书、投标总报价、分项收费报价、前期咨询费和其他招标人认为有必要的内容。</w:t>
      </w:r>
    </w:p>
    <w:p>
      <w:pPr>
        <w:spacing w:line="520" w:lineRule="exact"/>
        <w:ind w:firstLine="640" w:firstLineChars="200"/>
        <w:rPr>
          <w:rFonts w:ascii="仿宋_GB2312" w:hAnsi="宋体"/>
          <w:snapToGrid w:val="0"/>
          <w:kern w:val="32"/>
          <w:szCs w:val="32"/>
        </w:rPr>
      </w:pPr>
      <w:r>
        <w:rPr>
          <w:rFonts w:hint="eastAsia"/>
          <w:snapToGrid w:val="0"/>
          <w:kern w:val="32"/>
          <w:szCs w:val="32"/>
        </w:rPr>
        <w:t>25．3</w:t>
      </w:r>
      <w:r>
        <w:rPr>
          <w:rFonts w:hint="eastAsia" w:ascii="仿宋_GB2312" w:hAnsi="宋体"/>
          <w:snapToGrid w:val="0"/>
          <w:kern w:val="32"/>
          <w:szCs w:val="32"/>
        </w:rPr>
        <w:t>投标文件有下列情况之一者，投标书不予受理；</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未密封的；</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）逾期送达的；</w:t>
      </w:r>
    </w:p>
    <w:p>
      <w:pPr>
        <w:spacing w:line="520" w:lineRule="exact"/>
        <w:ind w:firstLine="640" w:firstLineChars="200"/>
        <w:rPr>
          <w:rFonts w:ascii="仿宋_GB2312" w:hAnsi="宋体"/>
          <w:snapToGrid w:val="0"/>
          <w:kern w:val="32"/>
          <w:szCs w:val="32"/>
        </w:rPr>
      </w:pPr>
      <w:r>
        <w:rPr>
          <w:rFonts w:hint="eastAsia"/>
          <w:snapToGrid w:val="0"/>
          <w:kern w:val="32"/>
          <w:szCs w:val="32"/>
        </w:rPr>
        <w:t>25．4</w:t>
      </w:r>
      <w:r>
        <w:rPr>
          <w:rFonts w:hint="eastAsia" w:ascii="仿宋_GB2312" w:hAnsi="宋体"/>
          <w:snapToGrid w:val="0"/>
          <w:kern w:val="32"/>
          <w:szCs w:val="32"/>
        </w:rPr>
        <w:t>投标文件有下列情况之一者，由评标委员会初审后按投标无效处理。</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）未加盖投标单位法定代表人与投标单位印章的；</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）未能按照招标文件要求编制，内容不全或关键字迹模糊、辨认不清的；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w:t>
      </w:r>
      <w:r>
        <w:rPr>
          <w:rFonts w:hint="eastAsia" w:ascii="仿宋_GB2312" w:hAnsi="宋体"/>
          <w:snapToGrid w:val="0"/>
          <w:color w:val="auto"/>
          <w:kern w:val="32"/>
          <w:szCs w:val="32"/>
        </w:rPr>
        <w:t>投标人未按照招标文件的要求提供投标保证金的；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w:t>
      </w:r>
      <w:r>
        <w:rPr>
          <w:rFonts w:hint="eastAsia"/>
          <w:snapToGrid w:val="0"/>
          <w:color w:val="auto"/>
          <w:kern w:val="32"/>
          <w:szCs w:val="32"/>
        </w:rPr>
        <w:t>4</w:t>
      </w:r>
      <w:r>
        <w:rPr>
          <w:rFonts w:hint="eastAsia" w:ascii="仿宋_GB2312" w:hAnsi="宋体"/>
          <w:snapToGrid w:val="0"/>
          <w:color w:val="auto"/>
          <w:kern w:val="32"/>
          <w:szCs w:val="32"/>
        </w:rPr>
        <w:t>）投标人资格条件不符合招标文件要求的；</w:t>
      </w:r>
    </w:p>
    <w:p>
      <w:pPr>
        <w:spacing w:line="520" w:lineRule="exact"/>
        <w:ind w:firstLine="640" w:firstLineChars="200"/>
        <w:rPr>
          <w:rFonts w:ascii="仿宋_GB2312" w:hAnsi="宋体"/>
          <w:snapToGrid w:val="0"/>
          <w:color w:val="auto"/>
          <w:kern w:val="32"/>
          <w:szCs w:val="32"/>
        </w:rPr>
      </w:pPr>
      <w:r>
        <w:rPr>
          <w:rFonts w:hint="eastAsia" w:ascii="仿宋_GB2312" w:hAnsi="宋体"/>
          <w:snapToGrid w:val="0"/>
          <w:color w:val="auto"/>
          <w:kern w:val="32"/>
          <w:szCs w:val="32"/>
        </w:rPr>
        <w:t>（</w:t>
      </w:r>
      <w:r>
        <w:rPr>
          <w:rFonts w:hint="eastAsia"/>
          <w:snapToGrid w:val="0"/>
          <w:color w:val="auto"/>
          <w:kern w:val="32"/>
          <w:szCs w:val="32"/>
        </w:rPr>
        <w:t>5</w:t>
      </w:r>
      <w:r>
        <w:rPr>
          <w:rFonts w:hint="eastAsia" w:ascii="仿宋_GB2312" w:hAnsi="宋体"/>
          <w:snapToGrid w:val="0"/>
          <w:color w:val="auto"/>
          <w:kern w:val="32"/>
          <w:szCs w:val="32"/>
        </w:rPr>
        <w:t xml:space="preserve">）投标文件确定的服务质量目标低于招标文件要求的物业服务等级的； </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color w:val="auto"/>
          <w:kern w:val="32"/>
          <w:szCs w:val="32"/>
        </w:rPr>
        <w:t>（</w:t>
      </w:r>
      <w:r>
        <w:rPr>
          <w:rFonts w:hint="eastAsia"/>
          <w:snapToGrid w:val="0"/>
          <w:color w:val="auto"/>
          <w:kern w:val="32"/>
          <w:szCs w:val="32"/>
        </w:rPr>
        <w:t>6</w:t>
      </w:r>
      <w:r>
        <w:rPr>
          <w:rFonts w:hint="eastAsia" w:ascii="仿宋_GB2312" w:hAnsi="宋体"/>
          <w:snapToGrid w:val="0"/>
          <w:color w:val="auto"/>
          <w:kern w:val="32"/>
          <w:szCs w:val="32"/>
        </w:rPr>
        <w:t>）投标文件附有招标人不能接受条</w:t>
      </w:r>
      <w:r>
        <w:rPr>
          <w:rFonts w:hint="eastAsia" w:ascii="仿宋_GB2312" w:hAnsi="宋体"/>
          <w:snapToGrid w:val="0"/>
          <w:kern w:val="32"/>
          <w:szCs w:val="32"/>
        </w:rPr>
        <w:t>件的；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7</w:t>
      </w:r>
      <w:r>
        <w:rPr>
          <w:rFonts w:hint="eastAsia" w:ascii="仿宋_GB2312" w:hAnsi="宋体"/>
          <w:snapToGrid w:val="0"/>
          <w:kern w:val="32"/>
          <w:szCs w:val="32"/>
        </w:rPr>
        <w:t>）投标报价超出各基准价浮动范围的；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8</w:t>
      </w:r>
      <w:r>
        <w:rPr>
          <w:rFonts w:hint="eastAsia" w:ascii="仿宋_GB2312" w:hAnsi="宋体"/>
          <w:snapToGrid w:val="0"/>
          <w:kern w:val="32"/>
          <w:szCs w:val="32"/>
        </w:rPr>
        <w:t>）投标文件无法区分正、副本的；</w:t>
      </w:r>
    </w:p>
    <w:p>
      <w:pPr>
        <w:tabs>
          <w:tab w:val="left" w:pos="1365"/>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w:t>
      </w:r>
      <w:r>
        <w:rPr>
          <w:rFonts w:hint="eastAsia"/>
          <w:snapToGrid w:val="0"/>
          <w:kern w:val="32"/>
          <w:szCs w:val="32"/>
        </w:rPr>
        <w:t>9</w:t>
      </w:r>
      <w:r>
        <w:rPr>
          <w:rFonts w:hint="eastAsia" w:ascii="仿宋_GB2312" w:hAnsi="宋体"/>
          <w:snapToGrid w:val="0"/>
          <w:kern w:val="32"/>
          <w:szCs w:val="32"/>
        </w:rPr>
        <w:t>）前期开办费未</w:t>
      </w:r>
      <w:r>
        <w:rPr>
          <w:rFonts w:hint="eastAsia" w:ascii="仿宋_GB2312" w:hAnsi="宋体" w:cs="宋体"/>
          <w:snapToGrid w:val="0"/>
          <w:kern w:val="0"/>
          <w:szCs w:val="32"/>
        </w:rPr>
        <w:t>按《湖州市前期物业管理招标投标办法》规定报价的</w:t>
      </w:r>
      <w:r>
        <w:rPr>
          <w:rFonts w:hint="eastAsia" w:ascii="仿宋_GB2312" w:hAnsi="仿宋" w:cs="仿宋"/>
          <w:szCs w:val="32"/>
        </w:rPr>
        <w:t>；</w:t>
      </w:r>
    </w:p>
    <w:p>
      <w:pPr>
        <w:tabs>
          <w:tab w:val="left" w:pos="1365"/>
        </w:tabs>
        <w:spacing w:line="520" w:lineRule="exact"/>
        <w:ind w:firstLine="640" w:firstLineChars="200"/>
        <w:rPr>
          <w:snapToGrid w:val="0"/>
          <w:kern w:val="32"/>
          <w:szCs w:val="32"/>
        </w:rPr>
      </w:pPr>
      <w:r>
        <w:rPr>
          <w:rFonts w:hint="eastAsia"/>
          <w:snapToGrid w:val="0"/>
          <w:kern w:val="32"/>
          <w:szCs w:val="32"/>
        </w:rPr>
        <w:t>（10）有出现不符合20</w:t>
      </w:r>
      <w:r>
        <w:rPr>
          <w:rFonts w:hint="eastAsia" w:ascii="仿宋_GB2312"/>
          <w:snapToGrid w:val="0"/>
          <w:kern w:val="32"/>
          <w:szCs w:val="32"/>
        </w:rPr>
        <w:t>.</w:t>
      </w:r>
      <w:r>
        <w:rPr>
          <w:rFonts w:hint="eastAsia"/>
          <w:snapToGrid w:val="0"/>
          <w:kern w:val="32"/>
          <w:szCs w:val="32"/>
        </w:rPr>
        <w:t>13、21</w:t>
      </w:r>
      <w:r>
        <w:rPr>
          <w:rFonts w:hint="eastAsia" w:ascii="仿宋_GB2312"/>
          <w:snapToGrid w:val="0"/>
          <w:kern w:val="32"/>
          <w:szCs w:val="32"/>
        </w:rPr>
        <w:t>.</w:t>
      </w:r>
      <w:r>
        <w:rPr>
          <w:rFonts w:hint="eastAsia"/>
          <w:snapToGrid w:val="0"/>
          <w:kern w:val="32"/>
          <w:szCs w:val="32"/>
        </w:rPr>
        <w:t>4条款的；</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26．有效投标</w:t>
      </w:r>
    </w:p>
    <w:p>
      <w:pPr>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以不出现</w:t>
      </w:r>
      <w:r>
        <w:rPr>
          <w:rFonts w:hint="eastAsia"/>
          <w:snapToGrid w:val="0"/>
          <w:kern w:val="32"/>
          <w:szCs w:val="32"/>
        </w:rPr>
        <w:t>25</w:t>
      </w:r>
      <w:r>
        <w:rPr>
          <w:rFonts w:hint="eastAsia" w:ascii="仿宋_GB2312" w:hAnsi="宋体"/>
          <w:snapToGrid w:val="0"/>
          <w:kern w:val="32"/>
          <w:szCs w:val="32"/>
        </w:rPr>
        <w:t>.</w:t>
      </w:r>
      <w:r>
        <w:rPr>
          <w:snapToGrid w:val="0"/>
          <w:kern w:val="32"/>
          <w:szCs w:val="32"/>
        </w:rPr>
        <w:t>1</w:t>
      </w:r>
      <w:r>
        <w:rPr>
          <w:rFonts w:hint="eastAsia" w:ascii="仿宋_GB2312" w:hAnsi="宋体"/>
          <w:snapToGrid w:val="0"/>
          <w:kern w:val="32"/>
          <w:szCs w:val="32"/>
        </w:rPr>
        <w:t>、</w:t>
      </w:r>
      <w:r>
        <w:rPr>
          <w:rFonts w:hint="eastAsia"/>
          <w:snapToGrid w:val="0"/>
          <w:kern w:val="32"/>
          <w:szCs w:val="32"/>
        </w:rPr>
        <w:t>25</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条款的各投标人的每月物业服务总收费报价为有效投标；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27．评标</w:t>
      </w:r>
    </w:p>
    <w:p>
      <w:pPr>
        <w:spacing w:line="520" w:lineRule="exact"/>
        <w:ind w:firstLine="640" w:firstLineChars="200"/>
        <w:rPr>
          <w:rFonts w:ascii="仿宋_GB2312" w:hAnsi="宋体"/>
          <w:snapToGrid w:val="0"/>
          <w:kern w:val="32"/>
          <w:szCs w:val="32"/>
        </w:rPr>
      </w:pPr>
      <w:r>
        <w:rPr>
          <w:rFonts w:hint="eastAsia"/>
          <w:snapToGrid w:val="0"/>
          <w:kern w:val="32"/>
          <w:szCs w:val="32"/>
        </w:rPr>
        <w:t>27．1</w:t>
      </w:r>
      <w:r>
        <w:rPr>
          <w:rFonts w:hint="eastAsia" w:ascii="仿宋_GB2312" w:hAnsi="宋体"/>
          <w:snapToGrid w:val="0"/>
          <w:kern w:val="32"/>
          <w:szCs w:val="32"/>
        </w:rPr>
        <w:t>评标委员会与评标</w:t>
      </w:r>
    </w:p>
    <w:p>
      <w:pPr>
        <w:spacing w:line="520" w:lineRule="exact"/>
        <w:ind w:firstLine="640" w:firstLineChars="200"/>
        <w:rPr>
          <w:rFonts w:ascii="仿宋_GB2312" w:hAnsi="宋体"/>
          <w:snapToGrid w:val="0"/>
          <w:kern w:val="32"/>
          <w:szCs w:val="32"/>
        </w:rPr>
      </w:pPr>
      <w:r>
        <w:rPr>
          <w:rFonts w:hint="eastAsia"/>
          <w:snapToGrid w:val="0"/>
          <w:kern w:val="32"/>
          <w:szCs w:val="32"/>
        </w:rPr>
        <w:t>27．1．1评标委员会由招标人依据有关规定组建，负责评</w:t>
      </w:r>
      <w:r>
        <w:rPr>
          <w:rFonts w:hint="eastAsia" w:ascii="仿宋_GB2312" w:hAnsi="宋体"/>
          <w:snapToGrid w:val="0"/>
          <w:spacing w:val="-6"/>
          <w:kern w:val="32"/>
          <w:szCs w:val="32"/>
        </w:rPr>
        <w:t>标活动。评标委员会遵循公正、公平、科学合理，竞争优选为原则；</w:t>
      </w:r>
    </w:p>
    <w:p>
      <w:pPr>
        <w:spacing w:line="520" w:lineRule="exact"/>
        <w:ind w:firstLine="640" w:firstLineChars="200"/>
        <w:rPr>
          <w:snapToGrid w:val="0"/>
          <w:kern w:val="32"/>
          <w:szCs w:val="32"/>
        </w:rPr>
      </w:pPr>
      <w:r>
        <w:rPr>
          <w:rFonts w:hint="eastAsia"/>
          <w:snapToGrid w:val="0"/>
          <w:kern w:val="32"/>
          <w:szCs w:val="32"/>
        </w:rPr>
        <w:t>27．1．2本项目的评标委员会成员共设5人。其中，招标人代表1人，由招标人从市物业管理评标专家名册中采取随机抽取的方式确定物业管理专家成员4人。招标人与投标人之间有股权、隶属或其他利害关系的，招标人代表不得进入评标委员会。</w:t>
      </w:r>
      <w:r>
        <w:rPr>
          <w:rFonts w:hint="eastAsia" w:ascii="仿宋_GB2312" w:hAnsi="宋体"/>
          <w:snapToGrid w:val="0"/>
          <w:kern w:val="32"/>
          <w:szCs w:val="32"/>
        </w:rPr>
        <w:t>开标现场确定招标人代表不得进入评标委员会的，由监督方现场</w:t>
      </w:r>
      <w:r>
        <w:rPr>
          <w:rFonts w:hint="eastAsia"/>
          <w:snapToGrid w:val="0"/>
          <w:kern w:val="32"/>
          <w:szCs w:val="32"/>
        </w:rPr>
        <w:t>临时抽选增设专家1人。</w:t>
      </w:r>
    </w:p>
    <w:p>
      <w:pPr>
        <w:spacing w:line="520" w:lineRule="exact"/>
        <w:ind w:firstLine="640" w:firstLineChars="200"/>
        <w:rPr>
          <w:snapToGrid w:val="0"/>
          <w:kern w:val="32"/>
          <w:szCs w:val="32"/>
        </w:rPr>
      </w:pPr>
      <w:r>
        <w:rPr>
          <w:rFonts w:hint="eastAsia"/>
          <w:snapToGrid w:val="0"/>
          <w:kern w:val="32"/>
          <w:szCs w:val="32"/>
        </w:rPr>
        <w:t>27．1．3开标结束后，开始评标，评标工作在监督方的监督下，采用保密方式进行。</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28．评标过程的保密</w:t>
      </w:r>
    </w:p>
    <w:p>
      <w:pPr>
        <w:spacing w:line="520" w:lineRule="exact"/>
        <w:ind w:firstLine="640" w:firstLineChars="200"/>
        <w:rPr>
          <w:rFonts w:ascii="仿宋_GB2312" w:hAnsi="宋体"/>
          <w:snapToGrid w:val="0"/>
          <w:kern w:val="32"/>
          <w:szCs w:val="32"/>
        </w:rPr>
      </w:pPr>
      <w:r>
        <w:rPr>
          <w:rFonts w:hint="eastAsia"/>
          <w:snapToGrid w:val="0"/>
          <w:kern w:val="32"/>
          <w:szCs w:val="32"/>
        </w:rPr>
        <w:t>28．1开标后，直至授予中标人合同为止，凡属于对投标文</w:t>
      </w:r>
      <w:r>
        <w:rPr>
          <w:rFonts w:hint="eastAsia" w:ascii="仿宋_GB2312" w:hAnsi="宋体"/>
          <w:snapToGrid w:val="0"/>
          <w:kern w:val="32"/>
          <w:szCs w:val="32"/>
        </w:rPr>
        <w:t>件的审查、澄清、评价和比较的有关资料以及中标候选人的推荐情况，与评标有关的其他任何情况均严格保密。</w:t>
      </w:r>
    </w:p>
    <w:p>
      <w:pPr>
        <w:spacing w:line="520" w:lineRule="exact"/>
        <w:ind w:firstLine="640" w:firstLineChars="200"/>
        <w:rPr>
          <w:rFonts w:ascii="仿宋_GB2312" w:hAnsi="宋体"/>
          <w:snapToGrid w:val="0"/>
          <w:kern w:val="32"/>
          <w:szCs w:val="32"/>
        </w:rPr>
      </w:pPr>
      <w:r>
        <w:rPr>
          <w:rFonts w:hint="eastAsia"/>
          <w:snapToGrid w:val="0"/>
          <w:kern w:val="32"/>
          <w:szCs w:val="32"/>
        </w:rPr>
        <w:t>28．2在投标文件的评审和比较、中标候选人推荐以及授予</w:t>
      </w:r>
      <w:r>
        <w:rPr>
          <w:rFonts w:hint="eastAsia" w:ascii="仿宋_GB2312" w:hAnsi="宋体"/>
          <w:snapToGrid w:val="0"/>
          <w:kern w:val="32"/>
          <w:szCs w:val="32"/>
        </w:rPr>
        <w:t>合同的过程中，投标企业向招标人和评标委员会施加影响的任何行为，都将会导致其投标被拒绝。</w:t>
      </w:r>
    </w:p>
    <w:p>
      <w:pPr>
        <w:spacing w:line="520" w:lineRule="exact"/>
        <w:ind w:firstLine="640" w:firstLineChars="200"/>
        <w:rPr>
          <w:rFonts w:ascii="仿宋_GB2312" w:hAnsi="宋体"/>
          <w:snapToGrid w:val="0"/>
          <w:kern w:val="32"/>
          <w:szCs w:val="32"/>
        </w:rPr>
      </w:pPr>
      <w:r>
        <w:rPr>
          <w:rFonts w:hint="eastAsia"/>
          <w:snapToGrid w:val="0"/>
          <w:kern w:val="32"/>
          <w:szCs w:val="32"/>
        </w:rPr>
        <w:t>28．3中标人确定后，招标人不对未中标人就评标过程以及</w:t>
      </w:r>
      <w:r>
        <w:rPr>
          <w:rFonts w:hint="eastAsia" w:ascii="仿宋_GB2312" w:hAnsi="宋体"/>
          <w:snapToGrid w:val="0"/>
          <w:kern w:val="32"/>
          <w:szCs w:val="32"/>
        </w:rPr>
        <w:t>未能中标原因作出任何解释。未中标人不得向评标委员会组成人员或其他有关人员索问评标过程的情况和材料。</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29．投标文件的澄清</w:t>
      </w:r>
    </w:p>
    <w:p>
      <w:pPr>
        <w:spacing w:line="520" w:lineRule="exact"/>
        <w:ind w:firstLine="640" w:firstLineChars="200"/>
        <w:rPr>
          <w:rFonts w:ascii="仿宋_GB2312" w:hAnsi="宋体"/>
          <w:snapToGrid w:val="0"/>
          <w:kern w:val="32"/>
          <w:szCs w:val="32"/>
        </w:rPr>
      </w:pPr>
      <w:r>
        <w:rPr>
          <w:rFonts w:hint="eastAsia"/>
          <w:snapToGrid w:val="0"/>
          <w:kern w:val="32"/>
          <w:szCs w:val="32"/>
        </w:rPr>
        <w:t>29．1为有助于投标文件的审查、评价和比较，评标委员会</w:t>
      </w:r>
      <w:r>
        <w:rPr>
          <w:rFonts w:hint="eastAsia" w:ascii="仿宋_GB2312" w:hAnsi="宋体"/>
          <w:snapToGrid w:val="0"/>
          <w:kern w:val="32"/>
          <w:szCs w:val="32"/>
        </w:rPr>
        <w:t>可以书面形式要求投标企业对投标文件含义不明确的内容作必要的澄清或说明，投标企业应采用书面形式进行澄清或说明，但不得超出投标文件的范围或改变投标文件的实质性内容。</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30．投标文件的评审</w:t>
      </w:r>
    </w:p>
    <w:p>
      <w:pPr>
        <w:spacing w:line="520" w:lineRule="exact"/>
        <w:ind w:firstLine="640" w:firstLineChars="200"/>
        <w:rPr>
          <w:rFonts w:ascii="仿宋_GB2312" w:hAnsi="宋体"/>
          <w:snapToGrid w:val="0"/>
          <w:kern w:val="32"/>
          <w:szCs w:val="32"/>
        </w:rPr>
      </w:pPr>
      <w:r>
        <w:rPr>
          <w:rFonts w:hint="eastAsia"/>
          <w:snapToGrid w:val="0"/>
          <w:kern w:val="32"/>
          <w:szCs w:val="32"/>
        </w:rPr>
        <w:t>30．1评标时，评标委员会将首先评定每份投标文件是否在</w:t>
      </w:r>
      <w:r>
        <w:rPr>
          <w:rFonts w:hint="eastAsia" w:ascii="仿宋_GB2312" w:hAnsi="宋体"/>
          <w:snapToGrid w:val="0"/>
          <w:kern w:val="32"/>
          <w:szCs w:val="32"/>
        </w:rPr>
        <w:t>实质上响应了招标文件的要求。所谓实质上响应，是指投标文件应与招标文件的所有实质性条款、条件和要求相符，无显著差异或保留。</w:t>
      </w:r>
    </w:p>
    <w:p>
      <w:pPr>
        <w:spacing w:line="520" w:lineRule="exact"/>
        <w:ind w:firstLine="640" w:firstLineChars="200"/>
        <w:rPr>
          <w:rFonts w:ascii="仿宋_GB2312" w:hAnsi="宋体"/>
          <w:snapToGrid w:val="0"/>
          <w:kern w:val="32"/>
          <w:szCs w:val="32"/>
        </w:rPr>
      </w:pPr>
      <w:r>
        <w:rPr>
          <w:rFonts w:hint="eastAsia"/>
          <w:snapToGrid w:val="0"/>
          <w:kern w:val="32"/>
          <w:szCs w:val="32"/>
        </w:rPr>
        <w:t>30．2如果投标文件实质上不响应招标文件的各项要求，评</w:t>
      </w:r>
      <w:r>
        <w:rPr>
          <w:rFonts w:hint="eastAsia" w:ascii="仿宋_GB2312" w:hAnsi="宋体"/>
          <w:snapToGrid w:val="0"/>
          <w:kern w:val="32"/>
          <w:szCs w:val="32"/>
        </w:rPr>
        <w:t>标委员会将予以拒绝，并且不允许投标企业通过修改或撤销其不符合要求的差异或保留，使之成为具有响应性的投标。</w:t>
      </w:r>
    </w:p>
    <w:p>
      <w:pPr>
        <w:spacing w:line="520" w:lineRule="exact"/>
        <w:ind w:firstLine="640" w:firstLineChars="200"/>
        <w:rPr>
          <w:snapToGrid w:val="0"/>
          <w:kern w:val="32"/>
          <w:szCs w:val="32"/>
        </w:rPr>
      </w:pPr>
      <w:r>
        <w:rPr>
          <w:rFonts w:hint="eastAsia"/>
          <w:snapToGrid w:val="0"/>
          <w:kern w:val="32"/>
          <w:szCs w:val="32"/>
        </w:rPr>
        <w:t>30．3在评审过程中，评标委员会可以要求投标企业就投标文件中含义不明确的内容进行书面说明并提供相关材料。</w:t>
      </w:r>
    </w:p>
    <w:p>
      <w:pPr>
        <w:spacing w:line="520" w:lineRule="exact"/>
        <w:ind w:firstLine="640" w:firstLineChars="200"/>
        <w:rPr>
          <w:rFonts w:ascii="仿宋_GB2312" w:hAnsi="宋体"/>
          <w:snapToGrid w:val="0"/>
          <w:kern w:val="32"/>
          <w:szCs w:val="32"/>
        </w:rPr>
      </w:pPr>
      <w:r>
        <w:rPr>
          <w:rFonts w:hint="eastAsia"/>
          <w:snapToGrid w:val="0"/>
          <w:kern w:val="32"/>
          <w:szCs w:val="32"/>
        </w:rPr>
        <w:t>30．4评标委员会依据本招标文件规定的评标标准和方法，</w:t>
      </w:r>
      <w:r>
        <w:rPr>
          <w:rFonts w:hint="eastAsia" w:ascii="仿宋_GB2312" w:hAnsi="宋体"/>
          <w:snapToGrid w:val="0"/>
          <w:kern w:val="32"/>
          <w:szCs w:val="32"/>
        </w:rPr>
        <w:t>对投标文件进行评审和比较，向招标人提出书面评标报告，并推荐一至三名排序的中标候选人。招标人根据评标委员会提出的书面评标报告和推荐的中标候选人确定排名第一的中标候选人为中标人，也可以授权评标委员会将排名第一的中标候选人直接确定为中标人。</w:t>
      </w:r>
    </w:p>
    <w:p>
      <w:pPr>
        <w:spacing w:line="520" w:lineRule="exact"/>
        <w:ind w:firstLine="640" w:firstLineChars="200"/>
        <w:rPr>
          <w:rFonts w:ascii="仿宋_GB2312" w:hAnsi="宋体"/>
          <w:szCs w:val="32"/>
        </w:rPr>
      </w:pPr>
      <w:r>
        <w:rPr>
          <w:rFonts w:hint="eastAsia"/>
          <w:snapToGrid w:val="0"/>
          <w:kern w:val="32"/>
          <w:szCs w:val="32"/>
        </w:rPr>
        <w:t>30．5评标报告由评标委员会全体成员签字。对评标结论持</w:t>
      </w:r>
      <w:r>
        <w:rPr>
          <w:rFonts w:hint="eastAsia" w:ascii="仿宋_GB2312" w:hAnsi="宋体"/>
          <w:snapToGrid w:val="0"/>
          <w:kern w:val="32"/>
          <w:szCs w:val="32"/>
        </w:rPr>
        <w:t>有异议的评标委员会成员可以书面方式阐述其不同意见和理由。评标委员会成员拒绝在评标报告上签字且不陈述其不同意见和理由的，视为同意评标结论，评标委员会应当对此作出书面说明并记录在案。评标委员会向招标人提交书面评标报告后，评标委员</w:t>
      </w:r>
      <w:r>
        <w:rPr>
          <w:rFonts w:hint="eastAsia" w:ascii="仿宋_GB2312" w:hAnsi="宋体"/>
          <w:szCs w:val="32"/>
        </w:rPr>
        <w:t>会即告解散。</w:t>
      </w:r>
    </w:p>
    <w:p>
      <w:pPr>
        <w:spacing w:line="520" w:lineRule="exact"/>
        <w:ind w:firstLine="627" w:firstLineChars="196"/>
        <w:rPr>
          <w:snapToGrid w:val="0"/>
          <w:kern w:val="32"/>
          <w:szCs w:val="32"/>
        </w:rPr>
      </w:pPr>
      <w:r>
        <w:rPr>
          <w:rFonts w:hint="eastAsia"/>
          <w:snapToGrid w:val="0"/>
          <w:kern w:val="32"/>
          <w:szCs w:val="32"/>
        </w:rPr>
        <w:t>30．6招标人确定中标人后，将在长兴县公共资源交易中心网站上向社会公示5天，接受社会各界监督。</w:t>
      </w:r>
    </w:p>
    <w:p>
      <w:pPr>
        <w:spacing w:line="520" w:lineRule="exact"/>
        <w:ind w:firstLine="627" w:firstLineChars="196"/>
        <w:rPr>
          <w:rFonts w:ascii="仿宋_GB2312" w:hAnsi="宋体"/>
          <w:szCs w:val="32"/>
        </w:rPr>
      </w:pPr>
      <w:r>
        <w:rPr>
          <w:rFonts w:hint="eastAsia"/>
          <w:snapToGrid w:val="0"/>
          <w:kern w:val="32"/>
          <w:szCs w:val="32"/>
        </w:rPr>
        <w:t>30．7评标委员会经评审，认为所有投标都不符合招标文件</w:t>
      </w:r>
      <w:r>
        <w:rPr>
          <w:rFonts w:hint="eastAsia" w:ascii="仿宋_GB2312" w:hAnsi="宋体"/>
          <w:szCs w:val="32"/>
        </w:rPr>
        <w:t>要求的，可以否决所有投标。所有投标被否决后，招标人应当依法重新招标。</w:t>
      </w:r>
    </w:p>
    <w:p>
      <w:pPr>
        <w:spacing w:line="520" w:lineRule="exact"/>
        <w:ind w:firstLine="627" w:firstLineChars="196"/>
        <w:rPr>
          <w:rFonts w:ascii="仿宋_GB2312" w:hAnsi="宋体"/>
          <w:szCs w:val="32"/>
        </w:rPr>
      </w:pPr>
      <w:r>
        <w:rPr>
          <w:rFonts w:hint="eastAsia"/>
          <w:snapToGrid w:val="0"/>
          <w:kern w:val="32"/>
          <w:szCs w:val="32"/>
        </w:rPr>
        <w:t>30．8因有效投标不足三个使得投标明显缺乏竞争的，招标</w:t>
      </w:r>
      <w:r>
        <w:rPr>
          <w:rFonts w:hint="eastAsia" w:ascii="仿宋_GB2312" w:hAnsi="宋体"/>
          <w:szCs w:val="32"/>
        </w:rPr>
        <w:t>人有权拒绝全部投标。所有投标被拒绝的，招标人应当依法重新组织招标。</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31．中标通知书</w:t>
      </w:r>
    </w:p>
    <w:p>
      <w:pPr>
        <w:spacing w:line="520" w:lineRule="exact"/>
        <w:ind w:firstLine="640" w:firstLineChars="200"/>
        <w:rPr>
          <w:rFonts w:ascii="仿宋_GB2312" w:hAnsi="宋体"/>
          <w:snapToGrid w:val="0"/>
          <w:kern w:val="32"/>
          <w:szCs w:val="32"/>
        </w:rPr>
      </w:pPr>
      <w:r>
        <w:rPr>
          <w:rFonts w:hint="eastAsia"/>
          <w:snapToGrid w:val="0"/>
          <w:kern w:val="32"/>
          <w:szCs w:val="32"/>
        </w:rPr>
        <w:t>31．1确定中标人后在投标有效期截止前，招标人将以书面</w:t>
      </w:r>
      <w:r>
        <w:rPr>
          <w:rFonts w:hint="eastAsia" w:ascii="仿宋_GB2312" w:hAnsi="宋体"/>
          <w:snapToGrid w:val="0"/>
          <w:kern w:val="32"/>
          <w:szCs w:val="32"/>
        </w:rPr>
        <w:t>形式发出中标通知书，通知中标的投标企业其投标被接受；</w:t>
      </w:r>
    </w:p>
    <w:p>
      <w:pPr>
        <w:spacing w:line="520" w:lineRule="exact"/>
        <w:ind w:firstLine="640" w:firstLineChars="200"/>
        <w:rPr>
          <w:snapToGrid w:val="0"/>
          <w:kern w:val="32"/>
          <w:szCs w:val="32"/>
        </w:rPr>
      </w:pPr>
      <w:r>
        <w:rPr>
          <w:rFonts w:hint="eastAsia"/>
          <w:snapToGrid w:val="0"/>
          <w:kern w:val="32"/>
          <w:szCs w:val="32"/>
        </w:rPr>
        <w:t>31．2中标通知书为合同的组成部份；</w:t>
      </w:r>
    </w:p>
    <w:p>
      <w:pPr>
        <w:spacing w:line="520" w:lineRule="exact"/>
        <w:ind w:firstLine="640" w:firstLineChars="200"/>
        <w:rPr>
          <w:rFonts w:ascii="仿宋_GB2312" w:hAnsi="宋体"/>
          <w:snapToGrid w:val="0"/>
          <w:kern w:val="32"/>
          <w:szCs w:val="32"/>
        </w:rPr>
      </w:pPr>
      <w:r>
        <w:rPr>
          <w:rFonts w:hint="eastAsia"/>
          <w:snapToGrid w:val="0"/>
          <w:kern w:val="32"/>
          <w:szCs w:val="32"/>
        </w:rPr>
        <w:t>31．3中标人应根据中标通知书中规定的时间、地点，由法</w:t>
      </w:r>
      <w:r>
        <w:rPr>
          <w:rFonts w:hint="eastAsia" w:ascii="仿宋_GB2312" w:hAnsi="宋体"/>
          <w:snapToGrid w:val="0"/>
          <w:kern w:val="32"/>
          <w:szCs w:val="32"/>
        </w:rPr>
        <w:t>定代表人或授权代理人与招标人代表签订前期物业服务合同；</w:t>
      </w:r>
    </w:p>
    <w:p>
      <w:pPr>
        <w:spacing w:line="520" w:lineRule="exact"/>
        <w:ind w:firstLine="640" w:firstLineChars="200"/>
        <w:rPr>
          <w:rFonts w:ascii="仿宋_GB2312" w:hAnsi="宋体"/>
          <w:snapToGrid w:val="0"/>
          <w:kern w:val="32"/>
          <w:szCs w:val="32"/>
        </w:rPr>
      </w:pPr>
      <w:r>
        <w:rPr>
          <w:rFonts w:hint="eastAsia"/>
          <w:snapToGrid w:val="0"/>
          <w:kern w:val="32"/>
          <w:szCs w:val="32"/>
        </w:rPr>
        <w:t>31．4招标人在向中标人发出中标通知书的同时，将中标结</w:t>
      </w:r>
      <w:r>
        <w:rPr>
          <w:rFonts w:hint="eastAsia" w:ascii="仿宋_GB2312" w:hAnsi="宋体"/>
          <w:snapToGrid w:val="0"/>
          <w:kern w:val="32"/>
          <w:szCs w:val="32"/>
        </w:rPr>
        <w:t>果通知所有未中标的投标企业，并返还其投标书。</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32．履约保证金</w:t>
      </w:r>
    </w:p>
    <w:p>
      <w:pPr>
        <w:spacing w:line="520" w:lineRule="exact"/>
        <w:ind w:firstLine="640" w:firstLineChars="200"/>
        <w:rPr>
          <w:rFonts w:ascii="仿宋_GB2312" w:hAnsi="宋体"/>
          <w:snapToGrid w:val="0"/>
          <w:kern w:val="32"/>
          <w:szCs w:val="32"/>
        </w:rPr>
      </w:pPr>
      <w:r>
        <w:rPr>
          <w:rFonts w:hint="eastAsia"/>
          <w:snapToGrid w:val="0"/>
          <w:kern w:val="32"/>
          <w:szCs w:val="32"/>
        </w:rPr>
        <w:t>32．1中标人在收到中标通知书后30天内并在签订合同协</w:t>
      </w:r>
      <w:r>
        <w:rPr>
          <w:rFonts w:hint="eastAsia" w:ascii="仿宋_GB2312" w:hAnsi="宋体"/>
          <w:snapToGrid w:val="0"/>
          <w:kern w:val="32"/>
          <w:szCs w:val="32"/>
        </w:rPr>
        <w:t>议书之前，提交履约保证金（履约保证金的标准按《湖州市前期</w:t>
      </w:r>
      <w:r>
        <w:rPr>
          <w:rFonts w:hint="eastAsia"/>
          <w:snapToGrid w:val="0"/>
          <w:kern w:val="32"/>
          <w:szCs w:val="32"/>
        </w:rPr>
        <w:t>物业管理招标投标办法》执行）；履约保证金由物业项目所在地</w:t>
      </w:r>
      <w:r>
        <w:rPr>
          <w:rFonts w:hint="eastAsia" w:ascii="仿宋_GB2312" w:hAnsi="宋体"/>
          <w:snapToGrid w:val="0"/>
          <w:kern w:val="32"/>
          <w:szCs w:val="32"/>
        </w:rPr>
        <w:t>的街道办事处（乡镇人民政府）专门账户保管，专项储存。</w:t>
      </w:r>
    </w:p>
    <w:p>
      <w:pPr>
        <w:spacing w:line="520" w:lineRule="exact"/>
        <w:ind w:firstLine="640" w:firstLineChars="200"/>
        <w:rPr>
          <w:rFonts w:ascii="仿宋_GB2312" w:hAnsi="宋体"/>
          <w:snapToGrid w:val="0"/>
          <w:kern w:val="32"/>
          <w:szCs w:val="32"/>
        </w:rPr>
      </w:pPr>
      <w:r>
        <w:rPr>
          <w:rFonts w:hint="eastAsia"/>
          <w:snapToGrid w:val="0"/>
          <w:kern w:val="32"/>
          <w:szCs w:val="32"/>
        </w:rPr>
        <w:t>32．2前期物业服务合同终止，办理了有关交接手续，交接</w:t>
      </w:r>
      <w:r>
        <w:rPr>
          <w:rFonts w:hint="eastAsia" w:ascii="仿宋_GB2312" w:hAnsi="宋体"/>
          <w:snapToGrid w:val="0"/>
          <w:kern w:val="32"/>
          <w:szCs w:val="32"/>
        </w:rPr>
        <w:t>双方签订了《物业项目交接验收协议》并经备案后</w:t>
      </w:r>
      <w:r>
        <w:rPr>
          <w:rFonts w:hint="eastAsia"/>
          <w:snapToGrid w:val="0"/>
          <w:kern w:val="32"/>
          <w:szCs w:val="32"/>
        </w:rPr>
        <w:t>30日</w:t>
      </w:r>
      <w:r>
        <w:rPr>
          <w:rFonts w:hint="eastAsia" w:ascii="仿宋_GB2312" w:hAnsi="宋体"/>
          <w:snapToGrid w:val="0"/>
          <w:kern w:val="32"/>
          <w:szCs w:val="32"/>
        </w:rPr>
        <w:t>内返还履约保证金，具体退还比例由物业行政主管部门结合业主满意度调查、物业企业信用档案及前期物业服务考评结果等确定。</w:t>
      </w:r>
    </w:p>
    <w:p>
      <w:pPr>
        <w:spacing w:line="520" w:lineRule="exact"/>
        <w:ind w:firstLine="640" w:firstLineChars="200"/>
        <w:rPr>
          <w:snapToGrid w:val="0"/>
          <w:kern w:val="32"/>
          <w:szCs w:val="32"/>
        </w:rPr>
      </w:pPr>
      <w:r>
        <w:rPr>
          <w:rFonts w:hint="eastAsia"/>
          <w:snapToGrid w:val="0"/>
          <w:kern w:val="32"/>
          <w:szCs w:val="32"/>
        </w:rPr>
        <w:t>32．3为取得履约保证金所需的费用，由中标人自行负责。</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33．物业服务合同签订</w:t>
      </w:r>
    </w:p>
    <w:p>
      <w:pPr>
        <w:spacing w:line="520" w:lineRule="exact"/>
        <w:ind w:firstLine="640" w:firstLineChars="200"/>
        <w:rPr>
          <w:rFonts w:ascii="仿宋_GB2312" w:hAnsi="宋体"/>
          <w:snapToGrid w:val="0"/>
          <w:kern w:val="32"/>
          <w:szCs w:val="32"/>
        </w:rPr>
      </w:pPr>
      <w:r>
        <w:rPr>
          <w:rFonts w:hint="eastAsia"/>
          <w:snapToGrid w:val="0"/>
          <w:kern w:val="32"/>
          <w:szCs w:val="32"/>
        </w:rPr>
        <w:t>33．1招标人与中标人将根据《中华人民共和国民法典》的</w:t>
      </w:r>
      <w:r>
        <w:rPr>
          <w:rFonts w:hint="eastAsia" w:ascii="仿宋_GB2312" w:hAnsi="宋体"/>
          <w:snapToGrid w:val="0"/>
          <w:kern w:val="32"/>
          <w:szCs w:val="32"/>
        </w:rPr>
        <w:t>规定，依据招标文件和中标人的投标文件，参照湖州市《前期物业服务合同（示范文本）》的格式签订书面物业服务合同。招标人和中标人不得再行订立背离协议实质性内容的其他协议；</w:t>
      </w:r>
    </w:p>
    <w:p>
      <w:pPr>
        <w:spacing w:line="520" w:lineRule="exact"/>
        <w:ind w:firstLine="640" w:firstLineChars="200"/>
        <w:rPr>
          <w:rFonts w:ascii="仿宋_GB2312" w:hAnsi="宋体"/>
          <w:snapToGrid w:val="0"/>
          <w:kern w:val="32"/>
          <w:szCs w:val="32"/>
        </w:rPr>
      </w:pPr>
      <w:r>
        <w:rPr>
          <w:rFonts w:hint="eastAsia"/>
          <w:snapToGrid w:val="0"/>
          <w:kern w:val="32"/>
          <w:szCs w:val="32"/>
        </w:rPr>
        <w:t>33．2</w:t>
      </w:r>
      <w:r>
        <w:rPr>
          <w:rFonts w:hint="eastAsia" w:ascii="仿宋_GB2312" w:hAnsi="宋体"/>
          <w:snapToGrid w:val="0"/>
          <w:kern w:val="32"/>
          <w:szCs w:val="32"/>
        </w:rPr>
        <w:t>招标人如不与中标人订立协议，或者招标人、中标人订立背离合同实质性内容的协议，由房地产行政主管部门责令改正，同时依法承担相应法律责任；</w:t>
      </w:r>
    </w:p>
    <w:p>
      <w:pPr>
        <w:spacing w:line="520" w:lineRule="exact"/>
        <w:ind w:firstLine="640" w:firstLineChars="200"/>
        <w:rPr>
          <w:rFonts w:ascii="仿宋_GB2312" w:hAnsi="宋体"/>
          <w:snapToGrid w:val="0"/>
          <w:kern w:val="32"/>
          <w:szCs w:val="32"/>
        </w:rPr>
      </w:pPr>
      <w:r>
        <w:rPr>
          <w:rFonts w:hint="eastAsia"/>
          <w:snapToGrid w:val="0"/>
          <w:kern w:val="32"/>
          <w:szCs w:val="32"/>
        </w:rPr>
        <w:t>33．3</w:t>
      </w:r>
      <w:r>
        <w:rPr>
          <w:rFonts w:hint="eastAsia" w:ascii="仿宋_GB2312" w:hAnsi="宋体"/>
          <w:snapToGrid w:val="0"/>
          <w:kern w:val="32"/>
          <w:szCs w:val="32"/>
        </w:rPr>
        <w:t>中标人如不按规定与招标人订立合同，则招标人将废除授标，投标保证金不予退还，给招标人造成的损失超过投标担保数额的，还应当对超过部分予以赔偿，同时依法承担相应法律责任。</w:t>
      </w:r>
    </w:p>
    <w:p>
      <w:pPr>
        <w:spacing w:line="520" w:lineRule="exact"/>
        <w:ind w:firstLine="640" w:firstLineChars="200"/>
        <w:rPr>
          <w:rFonts w:ascii="仿宋_GB2312" w:hAnsi="宋体"/>
          <w:snapToGrid w:val="0"/>
          <w:kern w:val="32"/>
          <w:szCs w:val="32"/>
        </w:rPr>
      </w:pPr>
      <w:r>
        <w:rPr>
          <w:rFonts w:hint="eastAsia"/>
          <w:snapToGrid w:val="0"/>
          <w:kern w:val="32"/>
          <w:szCs w:val="32"/>
        </w:rPr>
        <w:t>33．4</w:t>
      </w:r>
      <w:r>
        <w:rPr>
          <w:rFonts w:hint="eastAsia" w:ascii="仿宋_GB2312" w:hAnsi="宋体"/>
          <w:snapToGrid w:val="0"/>
          <w:kern w:val="32"/>
          <w:szCs w:val="32"/>
        </w:rPr>
        <w:t>中标人应当按照协议约定履行义务，对中标项目实行前期物业管理，不得将中标项目整体转让给他人。</w:t>
      </w:r>
    </w:p>
    <w:p>
      <w:pPr>
        <w:spacing w:line="520" w:lineRule="exact"/>
        <w:ind w:firstLine="640" w:firstLineChars="200"/>
        <w:rPr>
          <w:rFonts w:ascii="仿宋_GB2312" w:hAnsi="宋体"/>
          <w:snapToGrid w:val="0"/>
          <w:kern w:val="32"/>
          <w:szCs w:val="32"/>
        </w:rPr>
      </w:pPr>
      <w:r>
        <w:rPr>
          <w:rFonts w:hint="eastAsia"/>
          <w:snapToGrid w:val="0"/>
          <w:kern w:val="32"/>
          <w:szCs w:val="32"/>
        </w:rPr>
        <w:t>33．5</w:t>
      </w:r>
      <w:r>
        <w:rPr>
          <w:rFonts w:hint="eastAsia" w:ascii="仿宋_GB2312" w:hAnsi="宋体"/>
          <w:snapToGrid w:val="0"/>
          <w:kern w:val="32"/>
          <w:szCs w:val="32"/>
        </w:rPr>
        <w:t>中标人为非本市注册的物业服务企业，须先按规定到项目所在地物业主管部门进行备案，再签订前期物业服务合同。如因中标人不按规定办理备案，而导致不能按时签订前期物业服务合同的，责任由中标人承担。</w:t>
      </w:r>
    </w:p>
    <w:p>
      <w:pPr>
        <w:spacing w:line="520" w:lineRule="exact"/>
        <w:ind w:firstLine="548" w:firstLineChars="196"/>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第六章  评标标准和办法</w:t>
      </w:r>
    </w:p>
    <w:p>
      <w:pPr>
        <w:spacing w:line="520" w:lineRule="exact"/>
        <w:ind w:firstLine="643" w:firstLineChars="200"/>
        <w:rPr>
          <w:rFonts w:ascii="仿宋_GB2312" w:hAnsi="宋体"/>
          <w:b/>
          <w:bCs/>
          <w:snapToGrid w:val="0"/>
          <w:kern w:val="32"/>
          <w:szCs w:val="32"/>
        </w:rPr>
      </w:pPr>
      <w:bookmarkStart w:id="0" w:name="_Hlk25667331"/>
      <w:r>
        <w:rPr>
          <w:rFonts w:hint="eastAsia" w:ascii="仿宋_GB2312" w:hAnsi="宋体"/>
          <w:b/>
          <w:bCs/>
          <w:snapToGrid w:val="0"/>
          <w:kern w:val="32"/>
          <w:szCs w:val="32"/>
        </w:rPr>
        <w:t>34．评标标准</w:t>
      </w:r>
    </w:p>
    <w:p>
      <w:pPr>
        <w:spacing w:line="520" w:lineRule="exact"/>
        <w:ind w:firstLine="640" w:firstLineChars="200"/>
        <w:rPr>
          <w:rFonts w:ascii="仿宋_GB2312" w:hAnsi="宋体"/>
          <w:snapToGrid w:val="0"/>
          <w:kern w:val="32"/>
          <w:szCs w:val="32"/>
        </w:rPr>
      </w:pPr>
      <w:r>
        <w:rPr>
          <w:rFonts w:hint="eastAsia"/>
          <w:snapToGrid w:val="0"/>
          <w:kern w:val="32"/>
          <w:szCs w:val="32"/>
        </w:rPr>
        <w:t>34．1</w:t>
      </w:r>
      <w:r>
        <w:rPr>
          <w:rFonts w:hint="eastAsia" w:ascii="仿宋_GB2312" w:hAnsi="宋体"/>
          <w:snapToGrid w:val="0"/>
          <w:kern w:val="32"/>
          <w:szCs w:val="32"/>
        </w:rPr>
        <w:t>本招标项目评分分为企业资信、项目管理、投标报价和现场答辩四部分，总分</w:t>
      </w:r>
      <w:r>
        <w:rPr>
          <w:rFonts w:hint="eastAsia"/>
          <w:snapToGrid w:val="0"/>
          <w:kern w:val="32"/>
          <w:szCs w:val="32"/>
        </w:rPr>
        <w:t>100</w:t>
      </w:r>
      <w:r>
        <w:rPr>
          <w:rFonts w:hint="eastAsia" w:ascii="仿宋_GB2312" w:hAnsi="宋体"/>
          <w:snapToGrid w:val="0"/>
          <w:kern w:val="32"/>
          <w:szCs w:val="32"/>
        </w:rPr>
        <w:t>分，权重比例为</w:t>
      </w:r>
      <w:r>
        <w:rPr>
          <w:rFonts w:hint="eastAsia"/>
          <w:snapToGrid w:val="0"/>
          <w:kern w:val="32"/>
          <w:szCs w:val="32"/>
        </w:rPr>
        <w:t>20</w:t>
      </w:r>
      <w:r>
        <w:rPr>
          <w:rFonts w:hint="eastAsia" w:ascii="仿宋_GB2312" w:hAnsi="宋体"/>
          <w:snapToGrid w:val="0"/>
          <w:kern w:val="32"/>
          <w:szCs w:val="32"/>
        </w:rPr>
        <w:t>：</w:t>
      </w:r>
      <w:r>
        <w:rPr>
          <w:rFonts w:hint="eastAsia"/>
          <w:snapToGrid w:val="0"/>
          <w:kern w:val="32"/>
          <w:szCs w:val="32"/>
        </w:rPr>
        <w:t>35</w:t>
      </w:r>
      <w:r>
        <w:rPr>
          <w:rFonts w:hint="eastAsia" w:ascii="仿宋_GB2312" w:hAnsi="宋体"/>
          <w:snapToGrid w:val="0"/>
          <w:kern w:val="32"/>
          <w:szCs w:val="32"/>
        </w:rPr>
        <w:t>：</w:t>
      </w:r>
      <w:r>
        <w:rPr>
          <w:rFonts w:hint="eastAsia"/>
          <w:snapToGrid w:val="0"/>
          <w:kern w:val="32"/>
          <w:szCs w:val="32"/>
        </w:rPr>
        <w:t>30</w:t>
      </w:r>
      <w:r>
        <w:rPr>
          <w:rFonts w:hint="eastAsia" w:ascii="仿宋_GB2312" w:hAnsi="宋体"/>
          <w:snapToGrid w:val="0"/>
          <w:kern w:val="32"/>
          <w:szCs w:val="32"/>
        </w:rPr>
        <w:t>：</w:t>
      </w:r>
      <w:r>
        <w:rPr>
          <w:rFonts w:hint="eastAsia"/>
          <w:snapToGrid w:val="0"/>
          <w:kern w:val="32"/>
          <w:szCs w:val="32"/>
        </w:rPr>
        <w:t>15</w:t>
      </w:r>
      <w:r>
        <w:rPr>
          <w:rFonts w:hint="eastAsia" w:ascii="仿宋_GB2312" w:hAnsi="宋体"/>
          <w:snapToGrid w:val="0"/>
          <w:kern w:val="32"/>
          <w:szCs w:val="32"/>
        </w:rPr>
        <w:t>。</w:t>
      </w:r>
    </w:p>
    <w:p>
      <w:pPr>
        <w:spacing w:line="520" w:lineRule="exact"/>
        <w:ind w:firstLine="643" w:firstLineChars="200"/>
        <w:rPr>
          <w:rFonts w:ascii="仿宋_GB2312" w:hAnsi="宋体"/>
          <w:b/>
          <w:bCs/>
          <w:snapToGrid w:val="0"/>
          <w:kern w:val="32"/>
          <w:szCs w:val="32"/>
        </w:rPr>
      </w:pPr>
      <w:r>
        <w:rPr>
          <w:rFonts w:hint="eastAsia" w:ascii="仿宋_GB2312" w:hAnsi="宋体"/>
          <w:b/>
          <w:bCs/>
          <w:snapToGrid w:val="0"/>
          <w:kern w:val="32"/>
          <w:szCs w:val="32"/>
        </w:rPr>
        <w:t>35．评标办法</w:t>
      </w:r>
    </w:p>
    <w:p>
      <w:pPr>
        <w:spacing w:line="520" w:lineRule="exact"/>
        <w:ind w:firstLine="640" w:firstLineChars="200"/>
        <w:rPr>
          <w:snapToGrid w:val="0"/>
          <w:kern w:val="32"/>
          <w:szCs w:val="32"/>
        </w:rPr>
      </w:pPr>
      <w:r>
        <w:rPr>
          <w:rFonts w:hint="eastAsia"/>
          <w:snapToGrid w:val="0"/>
          <w:kern w:val="32"/>
          <w:szCs w:val="32"/>
        </w:rPr>
        <w:t>35．1</w:t>
      </w:r>
      <w:r>
        <w:rPr>
          <w:rFonts w:hint="eastAsia" w:ascii="仿宋_GB2312" w:hAnsi="宋体"/>
          <w:snapToGrid w:val="0"/>
          <w:kern w:val="32"/>
          <w:szCs w:val="32"/>
        </w:rPr>
        <w:t>企业资信（</w:t>
      </w:r>
      <w:r>
        <w:rPr>
          <w:rFonts w:hint="eastAsia"/>
          <w:snapToGrid w:val="0"/>
          <w:kern w:val="32"/>
          <w:szCs w:val="32"/>
        </w:rPr>
        <w:t>20</w:t>
      </w:r>
      <w:r>
        <w:rPr>
          <w:rFonts w:hint="eastAsia" w:ascii="仿宋_GB2312" w:hAnsi="宋体"/>
          <w:snapToGrid w:val="0"/>
          <w:kern w:val="32"/>
          <w:szCs w:val="32"/>
        </w:rPr>
        <w:t>分）</w:t>
      </w:r>
    </w:p>
    <w:p>
      <w:pPr>
        <w:pStyle w:val="4"/>
        <w:spacing w:line="520" w:lineRule="exact"/>
        <w:ind w:left="0" w:leftChars="0" w:firstLine="640" w:firstLineChars="200"/>
        <w:rPr>
          <w:rFonts w:ascii="仿宋_GB2312" w:hAnsi="宋体"/>
          <w:snapToGrid w:val="0"/>
          <w:kern w:val="32"/>
          <w:szCs w:val="32"/>
        </w:rPr>
      </w:pPr>
      <w:r>
        <w:rPr>
          <w:rFonts w:hint="eastAsia"/>
          <w:snapToGrid w:val="0"/>
          <w:kern w:val="32"/>
          <w:szCs w:val="32"/>
        </w:rPr>
        <w:t>35．1．1行业信用等级（5</w:t>
      </w:r>
      <w:r>
        <w:rPr>
          <w:rFonts w:hint="eastAsia" w:ascii="仿宋_GB2312" w:hAnsi="宋体"/>
          <w:snapToGrid w:val="0"/>
          <w:kern w:val="32"/>
          <w:szCs w:val="32"/>
        </w:rPr>
        <w:t>分）。按照《浙江省物业服务企业信用信息管理办法》评定的信用等级（或其他省级物业主管部</w:t>
      </w:r>
      <w:r>
        <w:rPr>
          <w:rFonts w:hint="eastAsia"/>
          <w:snapToGrid w:val="0"/>
          <w:kern w:val="32"/>
          <w:szCs w:val="32"/>
        </w:rPr>
        <w:t>门评定的相应等级），AAA的得5分，AA的得4分，A的得3分，B及以下不得分（提供相应证明文件或信用等级网站截图加</w:t>
      </w:r>
      <w:r>
        <w:rPr>
          <w:rFonts w:hint="eastAsia" w:ascii="仿宋_GB2312" w:hAnsi="宋体"/>
          <w:snapToGrid w:val="0"/>
          <w:kern w:val="32"/>
          <w:szCs w:val="32"/>
        </w:rPr>
        <w:t>盖单位公章，开标时由专家组现场核查）</w:t>
      </w:r>
    </w:p>
    <w:p>
      <w:pPr>
        <w:spacing w:line="520" w:lineRule="exact"/>
        <w:ind w:firstLine="640" w:firstLineChars="200"/>
        <w:rPr>
          <w:rFonts w:ascii="仿宋_GB2312" w:hAnsi="宋体"/>
          <w:snapToGrid w:val="0"/>
          <w:kern w:val="32"/>
          <w:szCs w:val="32"/>
        </w:rPr>
      </w:pPr>
      <w:r>
        <w:rPr>
          <w:rFonts w:hint="eastAsia"/>
          <w:snapToGrid w:val="0"/>
          <w:kern w:val="32"/>
          <w:szCs w:val="32"/>
        </w:rPr>
        <w:t>35．1．2</w:t>
      </w:r>
      <w:r>
        <w:rPr>
          <w:rFonts w:hint="eastAsia" w:ascii="仿宋_GB2312" w:hAnsi="宋体"/>
          <w:snapToGrid w:val="0"/>
          <w:kern w:val="32"/>
          <w:szCs w:val="32"/>
        </w:rPr>
        <w:t>优秀物业管理小区（</w:t>
      </w:r>
      <w:r>
        <w:rPr>
          <w:rFonts w:hint="eastAsia"/>
          <w:snapToGrid w:val="0"/>
          <w:kern w:val="32"/>
          <w:szCs w:val="32"/>
        </w:rPr>
        <w:t>3</w:t>
      </w:r>
      <w:r>
        <w:rPr>
          <w:rFonts w:hint="eastAsia" w:ascii="仿宋_GB2312" w:hAnsi="宋体"/>
          <w:snapToGrid w:val="0"/>
          <w:kern w:val="32"/>
          <w:szCs w:val="32"/>
        </w:rPr>
        <w:t>分）。管理项目曾获得省级及以上物业示范得</w:t>
      </w:r>
      <w:r>
        <w:rPr>
          <w:snapToGrid w:val="0"/>
          <w:kern w:val="32"/>
          <w:szCs w:val="32"/>
        </w:rPr>
        <w:t>3</w:t>
      </w:r>
      <w:r>
        <w:rPr>
          <w:rFonts w:hint="eastAsia" w:ascii="仿宋_GB2312" w:hAnsi="宋体"/>
          <w:snapToGrid w:val="0"/>
          <w:kern w:val="32"/>
          <w:szCs w:val="32"/>
        </w:rPr>
        <w:t>分，管理项目曾获得市级物业示范</w:t>
      </w:r>
      <w:r>
        <w:rPr>
          <w:rFonts w:hint="eastAsia"/>
          <w:snapToGrid w:val="0"/>
          <w:kern w:val="32"/>
          <w:szCs w:val="32"/>
        </w:rPr>
        <w:t>得2</w:t>
      </w:r>
      <w:r>
        <w:rPr>
          <w:rFonts w:hint="eastAsia" w:ascii="仿宋_GB2312"/>
          <w:snapToGrid w:val="0"/>
          <w:kern w:val="32"/>
          <w:szCs w:val="32"/>
        </w:rPr>
        <w:t>.</w:t>
      </w:r>
      <w:r>
        <w:rPr>
          <w:rFonts w:hint="eastAsia"/>
          <w:snapToGrid w:val="0"/>
          <w:kern w:val="32"/>
          <w:szCs w:val="32"/>
        </w:rPr>
        <w:t>5</w:t>
      </w:r>
      <w:r>
        <w:rPr>
          <w:rFonts w:hint="eastAsia" w:ascii="仿宋_GB2312" w:hAnsi="宋体"/>
          <w:snapToGrid w:val="0"/>
          <w:kern w:val="32"/>
          <w:szCs w:val="32"/>
        </w:rPr>
        <w:t>分，管理项目曾获得市级物业优秀或物业服务管理优秀奖得</w:t>
      </w:r>
      <w:r>
        <w:rPr>
          <w:rFonts w:hint="eastAsia"/>
          <w:snapToGrid w:val="0"/>
          <w:kern w:val="32"/>
          <w:szCs w:val="32"/>
        </w:rPr>
        <w:t>2分</w:t>
      </w:r>
      <w:r>
        <w:rPr>
          <w:rFonts w:hint="eastAsia" w:ascii="仿宋_GB2312" w:hAnsi="宋体"/>
          <w:snapToGrid w:val="0"/>
          <w:kern w:val="32"/>
          <w:szCs w:val="32"/>
        </w:rPr>
        <w:t>；管理项目曾获得区县级物业优秀得</w:t>
      </w:r>
      <w:r>
        <w:rPr>
          <w:rFonts w:hint="eastAsia"/>
          <w:snapToGrid w:val="0"/>
          <w:kern w:val="32"/>
          <w:szCs w:val="32"/>
        </w:rPr>
        <w:t>1</w:t>
      </w:r>
      <w:r>
        <w:rPr>
          <w:rFonts w:hint="eastAsia" w:ascii="仿宋_GB2312" w:hAnsi="宋体"/>
          <w:snapToGrid w:val="0"/>
          <w:kern w:val="32"/>
          <w:szCs w:val="32"/>
        </w:rPr>
        <w:t>分。（或其他省、市物业主管部门评定的相应等级）（获得的荣誉应</w:t>
      </w:r>
      <w:r>
        <w:rPr>
          <w:rFonts w:hint="eastAsia"/>
          <w:snapToGrid w:val="0"/>
          <w:kern w:val="32"/>
          <w:szCs w:val="32"/>
        </w:rPr>
        <w:t>在4</w:t>
      </w:r>
      <w:r>
        <w:rPr>
          <w:rFonts w:hint="eastAsia" w:ascii="仿宋_GB2312" w:hAnsi="宋体"/>
          <w:snapToGrid w:val="0"/>
          <w:kern w:val="32"/>
          <w:szCs w:val="32"/>
        </w:rPr>
        <w:t>年内且在有效期内，不重复计算，以最高奖项计分）</w:t>
      </w:r>
    </w:p>
    <w:p>
      <w:pPr>
        <w:spacing w:line="520" w:lineRule="exact"/>
        <w:ind w:firstLine="640" w:firstLineChars="200"/>
        <w:rPr>
          <w:rFonts w:ascii="仿宋_GB2312" w:hAnsi="宋体"/>
          <w:snapToGrid w:val="0"/>
          <w:kern w:val="32"/>
          <w:szCs w:val="32"/>
        </w:rPr>
      </w:pPr>
      <w:r>
        <w:rPr>
          <w:rFonts w:hint="eastAsia"/>
          <w:snapToGrid w:val="0"/>
          <w:kern w:val="32"/>
          <w:szCs w:val="32"/>
        </w:rPr>
        <w:t>35</w:t>
      </w:r>
      <w:r>
        <w:rPr>
          <w:rFonts w:hint="eastAsia" w:ascii="仿宋_GB2312" w:hAnsi="宋体"/>
          <w:snapToGrid w:val="0"/>
          <w:kern w:val="32"/>
          <w:szCs w:val="32"/>
        </w:rPr>
        <w:t>．</w:t>
      </w:r>
      <w:r>
        <w:rPr>
          <w:rFonts w:hint="eastAsia"/>
          <w:snapToGrid w:val="0"/>
          <w:kern w:val="32"/>
          <w:szCs w:val="32"/>
        </w:rPr>
        <w:t>1</w:t>
      </w:r>
      <w:r>
        <w:rPr>
          <w:rFonts w:hint="eastAsia" w:ascii="仿宋_GB2312" w:hAnsi="宋体"/>
          <w:snapToGrid w:val="0"/>
          <w:kern w:val="32"/>
          <w:szCs w:val="32"/>
        </w:rPr>
        <w:t>．</w:t>
      </w:r>
      <w:r>
        <w:rPr>
          <w:rFonts w:hint="eastAsia"/>
          <w:snapToGrid w:val="0"/>
          <w:kern w:val="32"/>
          <w:szCs w:val="32"/>
        </w:rPr>
        <w:t>3</w:t>
      </w:r>
      <w:r>
        <w:rPr>
          <w:rFonts w:hint="eastAsia" w:ascii="仿宋_GB2312" w:hAnsi="宋体"/>
          <w:snapToGrid w:val="0"/>
          <w:kern w:val="32"/>
          <w:szCs w:val="32"/>
        </w:rPr>
        <w:t>拟任管理处主任资信（</w:t>
      </w:r>
      <w:r>
        <w:rPr>
          <w:rFonts w:hint="eastAsia"/>
          <w:snapToGrid w:val="0"/>
          <w:kern w:val="32"/>
          <w:szCs w:val="32"/>
        </w:rPr>
        <w:t>4</w:t>
      </w:r>
      <w:r>
        <w:rPr>
          <w:rFonts w:hint="eastAsia" w:ascii="仿宋_GB2312" w:hAnsi="宋体"/>
          <w:snapToGrid w:val="0"/>
          <w:kern w:val="32"/>
          <w:szCs w:val="32"/>
        </w:rPr>
        <w:t>分）。有</w:t>
      </w:r>
      <w:r>
        <w:rPr>
          <w:rFonts w:hint="eastAsia"/>
          <w:snapToGrid w:val="0"/>
          <w:kern w:val="32"/>
          <w:szCs w:val="32"/>
        </w:rPr>
        <w:t>5年</w:t>
      </w:r>
      <w:r>
        <w:rPr>
          <w:rFonts w:hint="eastAsia" w:ascii="仿宋_GB2312" w:hAnsi="宋体"/>
          <w:snapToGrid w:val="0"/>
          <w:kern w:val="32"/>
          <w:szCs w:val="32"/>
        </w:rPr>
        <w:t>以上管理经验的得1分；管理项目获得省级优秀小区称号的得</w:t>
      </w:r>
      <w:r>
        <w:rPr>
          <w:rFonts w:hint="eastAsia"/>
          <w:snapToGrid w:val="0"/>
          <w:kern w:val="32"/>
          <w:szCs w:val="32"/>
        </w:rPr>
        <w:t>2</w:t>
      </w:r>
      <w:r>
        <w:rPr>
          <w:rFonts w:hint="eastAsia" w:ascii="仿宋_GB2312" w:hAnsi="宋体"/>
          <w:snapToGrid w:val="0"/>
          <w:kern w:val="32"/>
          <w:szCs w:val="32"/>
        </w:rPr>
        <w:t>分，管理项目获得市级优秀小区称号的得</w:t>
      </w:r>
      <w:r>
        <w:rPr>
          <w:rFonts w:hint="eastAsia"/>
          <w:snapToGrid w:val="0"/>
          <w:kern w:val="32"/>
          <w:szCs w:val="32"/>
        </w:rPr>
        <w:t>1</w:t>
      </w:r>
      <w:r>
        <w:rPr>
          <w:rFonts w:hint="eastAsia" w:ascii="仿宋_GB2312" w:hAnsi="宋体"/>
          <w:snapToGrid w:val="0"/>
          <w:kern w:val="32"/>
          <w:szCs w:val="32"/>
        </w:rPr>
        <w:t>分；具有物业管理师（人社部、住建部联合发证）资格证书或具有全日制大专及以上学历（函授、自考非全日制本科学历）的得</w:t>
      </w:r>
      <w:r>
        <w:rPr>
          <w:rFonts w:hint="eastAsia"/>
          <w:snapToGrid w:val="0"/>
          <w:kern w:val="32"/>
          <w:szCs w:val="32"/>
        </w:rPr>
        <w:t>1</w:t>
      </w:r>
      <w:r>
        <w:rPr>
          <w:rFonts w:hint="eastAsia" w:ascii="仿宋_GB2312" w:hAnsi="宋体"/>
          <w:snapToGrid w:val="0"/>
          <w:kern w:val="32"/>
          <w:szCs w:val="32"/>
        </w:rPr>
        <w:t>分（需提供个人简历、资格证书、学历证书和</w:t>
      </w:r>
      <w:r>
        <w:rPr>
          <w:snapToGrid w:val="0"/>
          <w:kern w:val="32"/>
          <w:szCs w:val="32"/>
        </w:rPr>
        <w:t>6</w:t>
      </w:r>
      <w:r>
        <w:rPr>
          <w:rFonts w:hint="eastAsia" w:ascii="仿宋_GB2312" w:hAnsi="宋体"/>
          <w:snapToGrid w:val="0"/>
          <w:kern w:val="32"/>
          <w:szCs w:val="32"/>
        </w:rPr>
        <w:t>个月以上的社保证明，相关原件备查）。</w:t>
      </w:r>
    </w:p>
    <w:p>
      <w:pPr>
        <w:spacing w:line="520" w:lineRule="exact"/>
        <w:ind w:firstLine="480" w:firstLineChars="150"/>
        <w:rPr>
          <w:ins w:id="316" w:author="Haha" w:date="2023-06-26T14:14:00Z"/>
          <w:snapToGrid w:val="0"/>
          <w:color w:val="auto"/>
          <w:kern w:val="32"/>
          <w:szCs w:val="32"/>
        </w:rPr>
      </w:pPr>
      <w:ins w:id="317" w:author="Haha" w:date="2023-06-26T14:14:00Z">
        <w:r>
          <w:rPr>
            <w:rFonts w:hint="eastAsia"/>
            <w:snapToGrid w:val="0"/>
            <w:color w:val="auto"/>
            <w:kern w:val="32"/>
            <w:szCs w:val="32"/>
          </w:rPr>
          <w:t xml:space="preserve"> 35.1.4物业服务企业通过国家有关管理体系认证（3分）。通过国家质量管理体系论证，得1分；环境管理体系认证的得1分，职业健康安全管理体系认证的得1分，以上证书不在有效期内的不得分。（提供复印件，原件备查。）</w:t>
        </w:r>
      </w:ins>
    </w:p>
    <w:p>
      <w:pPr>
        <w:spacing w:line="520" w:lineRule="exact"/>
        <w:ind w:firstLine="480" w:firstLineChars="150"/>
        <w:rPr>
          <w:ins w:id="318" w:author="Haha" w:date="2023-06-26T14:14:00Z"/>
          <w:snapToGrid w:val="0"/>
          <w:color w:val="auto"/>
          <w:kern w:val="32"/>
          <w:szCs w:val="32"/>
        </w:rPr>
      </w:pPr>
      <w:ins w:id="319" w:author="Haha" w:date="2023-06-26T14:14:00Z">
        <w:r>
          <w:rPr>
            <w:rFonts w:hint="eastAsia"/>
            <w:snapToGrid w:val="0"/>
            <w:color w:val="auto"/>
            <w:kern w:val="32"/>
            <w:szCs w:val="32"/>
          </w:rPr>
          <w:t>35.1.5必要的资格证书（3分）。投标企业具备管理消防系统所需的建（构）物消防员证（4人）得1分，电梯管理所需的“特种设备安全管理员证”（1人）得1分，高压配电房所需的“高压电工证”（1人）得1分。（需提供资格证书复印件和6个月以上的社保证明，原件备查。）</w:t>
        </w:r>
      </w:ins>
    </w:p>
    <w:p>
      <w:pPr>
        <w:spacing w:line="520" w:lineRule="exact"/>
        <w:ind w:firstLine="480" w:firstLineChars="150"/>
        <w:rPr>
          <w:snapToGrid w:val="0"/>
          <w:color w:val="0000FF"/>
          <w:kern w:val="32"/>
          <w:szCs w:val="32"/>
        </w:rPr>
      </w:pPr>
      <w:ins w:id="320" w:author="Haha" w:date="2023-06-26T14:14:00Z">
        <w:r>
          <w:rPr>
            <w:rFonts w:hint="eastAsia"/>
            <w:snapToGrid w:val="0"/>
            <w:color w:val="auto"/>
            <w:kern w:val="32"/>
            <w:szCs w:val="32"/>
          </w:rPr>
          <w:t>35.1.6现代化、智能化物业服务模式（2分）。物业服务企业具有内部管理和业主专属APP软件系统的得1分（上传认证证书或软件使用截图），物业服务企业具有智能化管理系统的得1分（须提供相关管理系统及设施的证明资料）。</w:t>
        </w:r>
      </w:ins>
      <w:ins w:id="321" w:author="Haha" w:date="2023-06-26T14:14:00Z">
        <w:r>
          <w:rPr>
            <w:rFonts w:hint="eastAsia"/>
            <w:snapToGrid w:val="0"/>
            <w:color w:val="0000FF"/>
            <w:kern w:val="32"/>
            <w:szCs w:val="32"/>
          </w:rPr>
          <w:t xml:space="preserve">  </w:t>
        </w:r>
      </w:ins>
    </w:p>
    <w:p>
      <w:pPr>
        <w:spacing w:line="520" w:lineRule="exact"/>
        <w:ind w:firstLine="480" w:firstLineChars="150"/>
        <w:rPr>
          <w:rFonts w:ascii="仿宋_GB2312" w:hAnsi="宋体"/>
          <w:snapToGrid w:val="0"/>
          <w:kern w:val="32"/>
          <w:szCs w:val="32"/>
        </w:rPr>
      </w:pPr>
      <w:r>
        <w:rPr>
          <w:snapToGrid w:val="0"/>
          <w:kern w:val="32"/>
          <w:szCs w:val="32"/>
        </w:rPr>
        <w:t>35</w:t>
      </w:r>
      <w:r>
        <w:rPr>
          <w:rFonts w:hint="eastAsia" w:ascii="仿宋_GB2312" w:hAnsi="宋体"/>
          <w:snapToGrid w:val="0"/>
          <w:kern w:val="32"/>
          <w:szCs w:val="32"/>
        </w:rPr>
        <w:t>．</w:t>
      </w:r>
      <w:r>
        <w:rPr>
          <w:rFonts w:hint="eastAsia"/>
          <w:snapToGrid w:val="0"/>
          <w:kern w:val="32"/>
          <w:szCs w:val="32"/>
        </w:rPr>
        <w:t>2</w:t>
      </w:r>
      <w:r>
        <w:rPr>
          <w:rFonts w:hint="eastAsia" w:ascii="仿宋_GB2312" w:hAnsi="宋体"/>
          <w:snapToGrid w:val="0"/>
          <w:kern w:val="32"/>
          <w:szCs w:val="32"/>
        </w:rPr>
        <w:t>项目管理（</w:t>
      </w:r>
      <w:r>
        <w:rPr>
          <w:rFonts w:hint="eastAsia"/>
          <w:snapToGrid w:val="0"/>
          <w:kern w:val="32"/>
          <w:szCs w:val="32"/>
        </w:rPr>
        <w:t>35</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35．2．1</w:t>
      </w:r>
      <w:r>
        <w:rPr>
          <w:snapToGrid w:val="0"/>
          <w:kern w:val="32"/>
          <w:szCs w:val="32"/>
        </w:rPr>
        <w:t>项目管理机构运作方法及管理制度</w:t>
      </w:r>
      <w:r>
        <w:rPr>
          <w:rFonts w:hint="eastAsia"/>
          <w:snapToGrid w:val="0"/>
          <w:kern w:val="32"/>
          <w:szCs w:val="32"/>
        </w:rPr>
        <w:t>（3分）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35．2．2</w:t>
      </w:r>
      <w:r>
        <w:rPr>
          <w:snapToGrid w:val="0"/>
          <w:kern w:val="32"/>
          <w:szCs w:val="32"/>
        </w:rPr>
        <w:t>管</w:t>
      </w:r>
      <w:r>
        <w:rPr>
          <w:rFonts w:ascii="仿宋_GB2312" w:hAnsi="宋体"/>
          <w:snapToGrid w:val="0"/>
          <w:kern w:val="32"/>
          <w:szCs w:val="32"/>
        </w:rPr>
        <w:t>理服务人员配</w:t>
      </w:r>
      <w:r>
        <w:rPr>
          <w:rFonts w:hint="eastAsia" w:ascii="仿宋_GB2312" w:hAnsi="宋体"/>
          <w:snapToGrid w:val="0"/>
          <w:kern w:val="32"/>
          <w:szCs w:val="32"/>
        </w:rPr>
        <w:t>备、培训、管理</w:t>
      </w:r>
      <w:r>
        <w:rPr>
          <w:rFonts w:hint="eastAsia"/>
          <w:snapToGrid w:val="0"/>
          <w:kern w:val="32"/>
          <w:szCs w:val="32"/>
        </w:rPr>
        <w:t>（5</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1</w:t>
      </w:r>
      <w:r>
        <w:rPr>
          <w:rFonts w:hint="eastAsia" w:ascii="仿宋_GB2312" w:hAnsi="宋体"/>
          <w:snapToGrid w:val="0"/>
          <w:kern w:val="32"/>
          <w:szCs w:val="32"/>
        </w:rPr>
        <w:t>．</w:t>
      </w:r>
      <w:r>
        <w:rPr>
          <w:rFonts w:ascii="仿宋_GB2312" w:hAnsi="宋体"/>
          <w:snapToGrid w:val="0"/>
          <w:kern w:val="32"/>
          <w:szCs w:val="32"/>
        </w:rPr>
        <w:t>管理人员配备包括：合理配备各岗位管理人员的人数、</w:t>
      </w:r>
      <w:r>
        <w:rPr>
          <w:snapToGrid w:val="0"/>
          <w:kern w:val="32"/>
          <w:szCs w:val="32"/>
        </w:rPr>
        <w:t>各类人员的专业素质要求</w:t>
      </w:r>
      <w:r>
        <w:rPr>
          <w:rFonts w:hint="eastAsia"/>
          <w:snapToGrid w:val="0"/>
          <w:kern w:val="32"/>
          <w:szCs w:val="32"/>
        </w:rPr>
        <w:t>（3</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2</w:t>
      </w:r>
      <w:r>
        <w:rPr>
          <w:rFonts w:hint="eastAsia"/>
          <w:snapToGrid w:val="0"/>
          <w:kern w:val="32"/>
          <w:szCs w:val="32"/>
        </w:rPr>
        <w:t>．</w:t>
      </w:r>
      <w:r>
        <w:rPr>
          <w:snapToGrid w:val="0"/>
          <w:kern w:val="32"/>
          <w:szCs w:val="32"/>
        </w:rPr>
        <w:t>管理人员培训包括：对各类人员各阶段的培训计划、方式、内容和目标</w:t>
      </w:r>
      <w:r>
        <w:rPr>
          <w:rFonts w:hint="eastAsia"/>
          <w:snapToGrid w:val="0"/>
          <w:kern w:val="32"/>
          <w:szCs w:val="32"/>
        </w:rPr>
        <w:t>（1</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snapToGrid w:val="0"/>
          <w:kern w:val="32"/>
          <w:szCs w:val="32"/>
        </w:rPr>
        <w:t>3</w:t>
      </w:r>
      <w:r>
        <w:rPr>
          <w:rFonts w:hint="eastAsia"/>
          <w:snapToGrid w:val="0"/>
          <w:kern w:val="32"/>
          <w:szCs w:val="32"/>
        </w:rPr>
        <w:t>．</w:t>
      </w:r>
      <w:r>
        <w:rPr>
          <w:snapToGrid w:val="0"/>
          <w:kern w:val="32"/>
          <w:szCs w:val="32"/>
        </w:rPr>
        <w:t>管理人员管理包括：录用与考核办法、激励机制、淘汰机制及奖惩措施等</w:t>
      </w:r>
      <w:r>
        <w:rPr>
          <w:rFonts w:hint="eastAsia"/>
          <w:snapToGrid w:val="0"/>
          <w:kern w:val="32"/>
          <w:szCs w:val="32"/>
        </w:rPr>
        <w:t>（1</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3</w:t>
      </w:r>
      <w:r>
        <w:rPr>
          <w:snapToGrid w:val="0"/>
          <w:kern w:val="32"/>
          <w:szCs w:val="32"/>
        </w:rPr>
        <w:t>物业管理服务方案</w:t>
      </w:r>
      <w:r>
        <w:rPr>
          <w:rFonts w:hint="eastAsia"/>
          <w:snapToGrid w:val="0"/>
          <w:kern w:val="32"/>
          <w:szCs w:val="32"/>
        </w:rPr>
        <w:t>（8分）。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4</w:t>
      </w:r>
      <w:r>
        <w:rPr>
          <w:snapToGrid w:val="0"/>
          <w:kern w:val="32"/>
          <w:szCs w:val="32"/>
        </w:rPr>
        <w:t>物业维修和管理的应急措施</w:t>
      </w:r>
      <w:r>
        <w:rPr>
          <w:rFonts w:hint="eastAsia"/>
          <w:snapToGrid w:val="0"/>
          <w:kern w:val="32"/>
          <w:szCs w:val="32"/>
        </w:rPr>
        <w:t>（4分）。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5</w:t>
      </w:r>
      <w:r>
        <w:rPr>
          <w:snapToGrid w:val="0"/>
          <w:spacing w:val="-4"/>
          <w:kern w:val="32"/>
          <w:szCs w:val="32"/>
        </w:rPr>
        <w:t>丰富社区文化，加强业主相互沟通的具体措施</w:t>
      </w:r>
      <w:r>
        <w:rPr>
          <w:rFonts w:hint="eastAsia"/>
          <w:snapToGrid w:val="0"/>
          <w:spacing w:val="-4"/>
          <w:kern w:val="32"/>
          <w:szCs w:val="32"/>
        </w:rPr>
        <w:t>（2分）。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6</w:t>
      </w:r>
      <w:r>
        <w:rPr>
          <w:snapToGrid w:val="0"/>
          <w:kern w:val="32"/>
          <w:szCs w:val="32"/>
        </w:rPr>
        <w:t>智能化设施的管理与维修方案</w:t>
      </w:r>
      <w:r>
        <w:rPr>
          <w:rFonts w:hint="eastAsia"/>
          <w:snapToGrid w:val="0"/>
          <w:kern w:val="32"/>
          <w:szCs w:val="32"/>
        </w:rPr>
        <w:t>（2分）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7有类似物业项目经验并介绍案例（4分）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8投标书制作、表述、装帧完整精美程度（2分）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35．2</w:t>
      </w:r>
      <w:r>
        <w:rPr>
          <w:rFonts w:hint="eastAsia" w:ascii="仿宋_GB2312"/>
          <w:snapToGrid w:val="0"/>
          <w:kern w:val="32"/>
          <w:szCs w:val="32"/>
        </w:rPr>
        <w:t>.</w:t>
      </w:r>
      <w:r>
        <w:rPr>
          <w:rFonts w:hint="eastAsia"/>
          <w:snapToGrid w:val="0"/>
          <w:kern w:val="32"/>
          <w:szCs w:val="32"/>
        </w:rPr>
        <w:t>9</w:t>
      </w:r>
      <w:r>
        <w:rPr>
          <w:rFonts w:hint="eastAsia"/>
          <w:snapToGrid w:val="0"/>
          <w:spacing w:val="-10"/>
          <w:kern w:val="32"/>
          <w:szCs w:val="32"/>
        </w:rPr>
        <w:t>生活垃圾收集、分类、清运制度和日常管理方案（5分）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35．3投标报价（30分）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35．3．1物业服务报价评分（22分）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1．物业服务收费测算思路清晰、数据真实、科学合理，有合理的利润（12分）；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2．物业服务报价（10分）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以全部有效投标的每月</w:t>
      </w:r>
      <w:r>
        <w:rPr>
          <w:rFonts w:ascii="仿宋_GB2312" w:hAnsi="宋体"/>
          <w:snapToGrid w:val="0"/>
          <w:kern w:val="32"/>
          <w:szCs w:val="32"/>
        </w:rPr>
        <w:t>物业管理总收费报价</w:t>
      </w:r>
      <w:r>
        <w:rPr>
          <w:rFonts w:hint="eastAsia" w:ascii="仿宋_GB2312" w:hAnsi="宋体"/>
          <w:snapToGrid w:val="0"/>
          <w:kern w:val="32"/>
          <w:szCs w:val="32"/>
        </w:rPr>
        <w:t>的平均值作为最佳报价，各有效投标人的每月</w:t>
      </w:r>
      <w:r>
        <w:rPr>
          <w:rFonts w:ascii="仿宋_GB2312" w:hAnsi="宋体"/>
          <w:snapToGrid w:val="0"/>
          <w:kern w:val="32"/>
          <w:szCs w:val="32"/>
        </w:rPr>
        <w:t>物业管理总收费报价</w:t>
      </w:r>
      <w:r>
        <w:rPr>
          <w:rFonts w:hint="eastAsia" w:ascii="仿宋_GB2312" w:hAnsi="宋体"/>
          <w:snapToGrid w:val="0"/>
          <w:kern w:val="32"/>
          <w:szCs w:val="32"/>
        </w:rPr>
        <w:t>与最佳报价进行比较，按以下公式求出百分比</w:t>
      </w:r>
      <w:r>
        <w:rPr>
          <w:rFonts w:ascii="仿宋_GB2312" w:hAnsi="宋体"/>
          <w:snapToGrid w:val="0"/>
          <w:kern w:val="32"/>
          <w:szCs w:val="32"/>
        </w:rPr>
        <w:t>K</w:t>
      </w:r>
      <w:r>
        <w:rPr>
          <w:rFonts w:hint="eastAsia" w:ascii="仿宋_GB2312" w:hAnsi="宋体"/>
          <w:snapToGrid w:val="0"/>
          <w:kern w:val="32"/>
          <w:szCs w:val="32"/>
        </w:rPr>
        <w:t>值（保留小数点后一位，第二位四舍五入）：</w:t>
      </w:r>
      <w:r>
        <w:rPr>
          <w:snapToGrid w:val="0"/>
          <w:kern w:val="32"/>
          <w:szCs w:val="32"/>
        </w:rPr>
        <w:t>K</w:t>
      </w:r>
      <w:r>
        <w:rPr>
          <w:rFonts w:ascii="仿宋_GB2312" w:hAnsi="宋体"/>
          <w:snapToGrid w:val="0"/>
          <w:kern w:val="32"/>
          <w:szCs w:val="32"/>
        </w:rPr>
        <w:t>=</w:t>
      </w:r>
      <w:r>
        <w:rPr>
          <w:rFonts w:hint="eastAsia" w:ascii="仿宋_GB2312" w:hAnsi="宋体"/>
          <w:snapToGrid w:val="0"/>
          <w:kern w:val="32"/>
          <w:szCs w:val="32"/>
        </w:rPr>
        <w:t>（投标报价</w:t>
      </w:r>
      <w:r>
        <w:rPr>
          <w:rFonts w:ascii="仿宋_GB2312" w:hAnsi="宋体"/>
          <w:snapToGrid w:val="0"/>
          <w:kern w:val="32"/>
          <w:szCs w:val="32"/>
        </w:rPr>
        <w:t>—</w:t>
      </w:r>
      <w:r>
        <w:rPr>
          <w:rFonts w:hint="eastAsia" w:ascii="仿宋_GB2312" w:hAnsi="宋体"/>
          <w:snapToGrid w:val="0"/>
          <w:kern w:val="32"/>
          <w:szCs w:val="32"/>
        </w:rPr>
        <w:t>最佳报价）</w:t>
      </w:r>
      <w:r>
        <w:rPr>
          <w:rFonts w:ascii="仿宋_GB2312" w:hAnsi="宋体"/>
          <w:snapToGrid w:val="0"/>
          <w:kern w:val="32"/>
          <w:szCs w:val="32"/>
        </w:rPr>
        <w:t>/</w:t>
      </w:r>
      <w:r>
        <w:rPr>
          <w:rFonts w:hint="eastAsia" w:ascii="仿宋_GB2312" w:hAnsi="宋体"/>
          <w:snapToGrid w:val="0"/>
          <w:kern w:val="32"/>
          <w:szCs w:val="32"/>
        </w:rPr>
        <w:t>最佳报价</w:t>
      </w:r>
      <w:r>
        <w:rPr>
          <w:rFonts w:ascii="仿宋_GB2312" w:hAnsi="宋体"/>
          <w:snapToGrid w:val="0"/>
          <w:kern w:val="32"/>
          <w:szCs w:val="32"/>
        </w:rPr>
        <w:t>*</w:t>
      </w:r>
      <w:r>
        <w:rPr>
          <w:snapToGrid w:val="0"/>
          <w:kern w:val="32"/>
          <w:szCs w:val="32"/>
        </w:rPr>
        <w:t>100%</w:t>
      </w:r>
      <w:r>
        <w:rPr>
          <w:rFonts w:hint="eastAsia"/>
          <w:snapToGrid w:val="0"/>
          <w:kern w:val="32"/>
          <w:szCs w:val="32"/>
        </w:rPr>
        <w:t>，</w:t>
      </w:r>
      <w:r>
        <w:rPr>
          <w:rFonts w:hint="eastAsia" w:ascii="仿宋_GB2312" w:hAnsi="宋体"/>
          <w:snapToGrid w:val="0"/>
          <w:kern w:val="32"/>
          <w:szCs w:val="32"/>
        </w:rPr>
        <w:t>不足</w:t>
      </w:r>
      <w:r>
        <w:rPr>
          <w:rFonts w:hint="eastAsia"/>
          <w:snapToGrid w:val="0"/>
          <w:kern w:val="32"/>
          <w:szCs w:val="32"/>
        </w:rPr>
        <w:t>1%</w:t>
      </w:r>
      <w:r>
        <w:rPr>
          <w:rFonts w:hint="eastAsia" w:ascii="仿宋_GB2312" w:hAnsi="宋体"/>
          <w:snapToGrid w:val="0"/>
          <w:kern w:val="32"/>
          <w:szCs w:val="32"/>
        </w:rPr>
        <w:t>的按</w:t>
      </w:r>
      <w:r>
        <w:rPr>
          <w:rFonts w:hint="eastAsia"/>
          <w:snapToGrid w:val="0"/>
          <w:kern w:val="32"/>
          <w:szCs w:val="32"/>
        </w:rPr>
        <w:t>1%</w:t>
      </w:r>
      <w:r>
        <w:rPr>
          <w:rFonts w:hint="eastAsia" w:ascii="仿宋_GB2312" w:hAnsi="宋体"/>
          <w:snapToGrid w:val="0"/>
          <w:kern w:val="32"/>
          <w:szCs w:val="32"/>
        </w:rPr>
        <w:t>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当</w:t>
      </w:r>
      <w:r>
        <w:rPr>
          <w:snapToGrid w:val="0"/>
          <w:kern w:val="32"/>
          <w:szCs w:val="32"/>
        </w:rPr>
        <w:t>K</w:t>
      </w:r>
      <w:r>
        <w:rPr>
          <w:rFonts w:hint="eastAsia" w:ascii="仿宋_GB2312" w:hAnsi="宋体"/>
          <w:snapToGrid w:val="0"/>
          <w:kern w:val="32"/>
          <w:szCs w:val="32"/>
        </w:rPr>
        <w:t>值等于零时，得满分</w:t>
      </w:r>
      <w:r>
        <w:rPr>
          <w:rFonts w:hint="eastAsia"/>
          <w:snapToGrid w:val="0"/>
          <w:kern w:val="32"/>
          <w:szCs w:val="32"/>
        </w:rPr>
        <w:t>10</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当</w:t>
      </w:r>
      <w:r>
        <w:rPr>
          <w:snapToGrid w:val="0"/>
          <w:kern w:val="32"/>
          <w:szCs w:val="32"/>
        </w:rPr>
        <w:t>K</w:t>
      </w:r>
      <w:r>
        <w:rPr>
          <w:rFonts w:hint="eastAsia" w:ascii="仿宋_GB2312" w:hAnsi="宋体"/>
          <w:snapToGrid w:val="0"/>
          <w:kern w:val="32"/>
          <w:szCs w:val="32"/>
        </w:rPr>
        <w:t>值大于零时，</w:t>
      </w:r>
      <w:r>
        <w:rPr>
          <w:rFonts w:ascii="仿宋_GB2312" w:hAnsi="宋体"/>
          <w:snapToGrid w:val="0"/>
          <w:kern w:val="32"/>
          <w:szCs w:val="32"/>
        </w:rPr>
        <w:t>K</w:t>
      </w:r>
      <w:r>
        <w:rPr>
          <w:rFonts w:hint="eastAsia" w:ascii="仿宋_GB2312" w:hAnsi="宋体"/>
          <w:snapToGrid w:val="0"/>
          <w:kern w:val="32"/>
          <w:szCs w:val="32"/>
        </w:rPr>
        <w:t>值每增</w:t>
      </w:r>
      <w:r>
        <w:rPr>
          <w:rFonts w:hint="eastAsia"/>
          <w:snapToGrid w:val="0"/>
          <w:kern w:val="32"/>
          <w:szCs w:val="32"/>
        </w:rPr>
        <w:t>1</w:t>
      </w:r>
      <w:r>
        <w:rPr>
          <w:snapToGrid w:val="0"/>
          <w:kern w:val="32"/>
          <w:szCs w:val="32"/>
        </w:rPr>
        <w:t>%</w:t>
      </w:r>
      <w:r>
        <w:rPr>
          <w:rFonts w:hint="eastAsia"/>
          <w:snapToGrid w:val="0"/>
          <w:kern w:val="32"/>
          <w:szCs w:val="32"/>
        </w:rPr>
        <w:t>，</w:t>
      </w:r>
      <w:r>
        <w:rPr>
          <w:rFonts w:hint="eastAsia" w:ascii="仿宋_GB2312" w:hAnsi="宋体"/>
          <w:snapToGrid w:val="0"/>
          <w:kern w:val="32"/>
          <w:szCs w:val="32"/>
        </w:rPr>
        <w:t>在总分上</w:t>
      </w:r>
      <w:r>
        <w:rPr>
          <w:rFonts w:hint="eastAsia"/>
          <w:snapToGrid w:val="0"/>
          <w:kern w:val="32"/>
          <w:szCs w:val="32"/>
        </w:rPr>
        <w:t>扣2</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当</w:t>
      </w:r>
      <w:r>
        <w:rPr>
          <w:snapToGrid w:val="0"/>
          <w:kern w:val="32"/>
          <w:szCs w:val="32"/>
        </w:rPr>
        <w:t>K</w:t>
      </w:r>
      <w:r>
        <w:rPr>
          <w:rFonts w:hint="eastAsia"/>
          <w:snapToGrid w:val="0"/>
          <w:kern w:val="32"/>
          <w:szCs w:val="32"/>
        </w:rPr>
        <w:t>值小于零时，</w:t>
      </w:r>
      <w:r>
        <w:rPr>
          <w:snapToGrid w:val="0"/>
          <w:kern w:val="32"/>
          <w:szCs w:val="32"/>
        </w:rPr>
        <w:t>K</w:t>
      </w:r>
      <w:r>
        <w:rPr>
          <w:rFonts w:hint="eastAsia"/>
          <w:snapToGrid w:val="0"/>
          <w:kern w:val="32"/>
          <w:szCs w:val="32"/>
        </w:rPr>
        <w:t>值每减1</w:t>
      </w:r>
      <w:r>
        <w:rPr>
          <w:snapToGrid w:val="0"/>
          <w:kern w:val="32"/>
          <w:szCs w:val="32"/>
        </w:rPr>
        <w:t>%</w:t>
      </w:r>
      <w:r>
        <w:rPr>
          <w:rFonts w:hint="eastAsia"/>
          <w:snapToGrid w:val="0"/>
          <w:kern w:val="32"/>
          <w:szCs w:val="32"/>
        </w:rPr>
        <w:t>，在总分上扣1分。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最低得分为0分。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35．3．2前期咨询服务费报价评分（4分）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1．前期咨询服务内容符合小区实际，费用测算合理（2分）；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2．前期咨询服务费初步报价（2分）。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ascii="仿宋_GB2312" w:hAnsi="宋体"/>
          <w:snapToGrid w:val="0"/>
          <w:kern w:val="32"/>
          <w:szCs w:val="32"/>
        </w:rPr>
        <w:t>前期咨询服务费初步报价等于或低于有效投标前期咨询服</w:t>
      </w:r>
      <w:r>
        <w:rPr>
          <w:rFonts w:hint="eastAsia"/>
          <w:snapToGrid w:val="0"/>
          <w:kern w:val="32"/>
          <w:szCs w:val="32"/>
        </w:rPr>
        <w:t>务费报价的平均值得2分，高于有效投标的平均值得1分。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35．3．</w:t>
      </w:r>
      <w:r>
        <w:rPr>
          <w:snapToGrid w:val="0"/>
          <w:kern w:val="32"/>
          <w:szCs w:val="32"/>
        </w:rPr>
        <w:t>3</w:t>
      </w:r>
      <w:r>
        <w:rPr>
          <w:rFonts w:hint="eastAsia"/>
          <w:snapToGrid w:val="0"/>
          <w:kern w:val="32"/>
          <w:szCs w:val="32"/>
        </w:rPr>
        <w:t>前期开办费报价评分（4分）。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前期开办费报价符合《湖州市前期物业管理招标投标办法》文件标准，组成内容合理并符合管理项目实际得</w:t>
      </w:r>
      <w:r>
        <w:rPr>
          <w:snapToGrid w:val="0"/>
          <w:kern w:val="32"/>
          <w:szCs w:val="32"/>
        </w:rPr>
        <w:t>4</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35．4现场答辩（15分）。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35．4．1</w:t>
      </w:r>
      <w:r>
        <w:rPr>
          <w:snapToGrid w:val="0"/>
          <w:kern w:val="32"/>
          <w:szCs w:val="32"/>
        </w:rPr>
        <w:t>投标人</w:t>
      </w:r>
      <w:r>
        <w:rPr>
          <w:rFonts w:hint="eastAsia"/>
          <w:snapToGrid w:val="0"/>
          <w:kern w:val="32"/>
          <w:szCs w:val="32"/>
        </w:rPr>
        <w:t>（</w:t>
      </w:r>
      <w:r>
        <w:rPr>
          <w:snapToGrid w:val="0"/>
          <w:kern w:val="32"/>
          <w:szCs w:val="32"/>
        </w:rPr>
        <w:t>1人</w:t>
      </w:r>
      <w:r>
        <w:rPr>
          <w:rFonts w:hint="eastAsia"/>
          <w:snapToGrid w:val="0"/>
          <w:kern w:val="32"/>
          <w:szCs w:val="32"/>
        </w:rPr>
        <w:t>）</w:t>
      </w:r>
      <w:r>
        <w:rPr>
          <w:snapToGrid w:val="0"/>
          <w:kern w:val="32"/>
          <w:szCs w:val="32"/>
        </w:rPr>
        <w:t>介绍情况，包括：企业概况、标书重</w:t>
      </w:r>
      <w:r>
        <w:rPr>
          <w:rFonts w:ascii="仿宋_GB2312" w:hAnsi="宋体"/>
          <w:snapToGrid w:val="0"/>
          <w:kern w:val="32"/>
          <w:szCs w:val="32"/>
        </w:rPr>
        <w:t>点、管理理念及设想、承诺</w:t>
      </w:r>
      <w:r>
        <w:rPr>
          <w:rFonts w:hint="eastAsia" w:ascii="仿宋_GB2312" w:hAnsi="宋体"/>
          <w:snapToGrid w:val="0"/>
          <w:kern w:val="32"/>
          <w:szCs w:val="32"/>
        </w:rPr>
        <w:t>、</w:t>
      </w:r>
      <w:r>
        <w:rPr>
          <w:rFonts w:ascii="仿宋_GB2312" w:hAnsi="宋体"/>
          <w:snapToGrid w:val="0"/>
          <w:kern w:val="32"/>
          <w:szCs w:val="32"/>
        </w:rPr>
        <w:t>主要管理人员的简历等</w:t>
      </w:r>
      <w:r>
        <w:rPr>
          <w:rFonts w:hint="eastAsia" w:ascii="仿宋_GB2312" w:hAnsi="宋体"/>
          <w:snapToGrid w:val="0"/>
          <w:kern w:val="32"/>
          <w:szCs w:val="32"/>
        </w:rPr>
        <w:t>（</w:t>
      </w:r>
      <w:r>
        <w:rPr>
          <w:rFonts w:hint="eastAsia"/>
          <w:snapToGrid w:val="0"/>
          <w:kern w:val="32"/>
          <w:szCs w:val="32"/>
        </w:rPr>
        <w:t>5</w:t>
      </w:r>
      <w:r>
        <w:rPr>
          <w:rFonts w:ascii="仿宋_GB2312" w:hAnsi="宋体"/>
          <w:snapToGrid w:val="0"/>
          <w:kern w:val="32"/>
          <w:szCs w:val="32"/>
        </w:rPr>
        <w:t>分</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snapToGrid w:val="0"/>
          <w:kern w:val="32"/>
          <w:szCs w:val="32"/>
        </w:rPr>
        <w:t>35</w:t>
      </w:r>
      <w:r>
        <w:rPr>
          <w:rFonts w:hint="eastAsia" w:ascii="仿宋_GB2312" w:hAnsi="宋体"/>
          <w:snapToGrid w:val="0"/>
          <w:kern w:val="32"/>
          <w:szCs w:val="32"/>
        </w:rPr>
        <w:t>．</w:t>
      </w:r>
      <w:r>
        <w:rPr>
          <w:rFonts w:hint="eastAsia"/>
          <w:snapToGrid w:val="0"/>
          <w:kern w:val="32"/>
          <w:szCs w:val="32"/>
        </w:rPr>
        <w:t>4</w:t>
      </w:r>
      <w:r>
        <w:rPr>
          <w:rFonts w:hint="eastAsia" w:ascii="仿宋_GB2312" w:hAnsi="宋体"/>
          <w:snapToGrid w:val="0"/>
          <w:kern w:val="32"/>
          <w:szCs w:val="32"/>
        </w:rPr>
        <w:t>．</w:t>
      </w:r>
      <w:r>
        <w:rPr>
          <w:rFonts w:hint="eastAsia"/>
          <w:snapToGrid w:val="0"/>
          <w:kern w:val="32"/>
          <w:szCs w:val="32"/>
        </w:rPr>
        <w:t>2</w:t>
      </w:r>
      <w:r>
        <w:rPr>
          <w:rFonts w:ascii="仿宋_GB2312" w:hAnsi="宋体"/>
          <w:snapToGrid w:val="0"/>
          <w:kern w:val="32"/>
          <w:szCs w:val="32"/>
        </w:rPr>
        <w:t>投标人</w:t>
      </w:r>
      <w:r>
        <w:rPr>
          <w:rFonts w:hint="eastAsia" w:ascii="仿宋_GB2312" w:hAnsi="宋体"/>
          <w:snapToGrid w:val="0"/>
          <w:kern w:val="32"/>
          <w:szCs w:val="32"/>
        </w:rPr>
        <w:t>（</w:t>
      </w:r>
      <w:r>
        <w:rPr>
          <w:snapToGrid w:val="0"/>
          <w:kern w:val="32"/>
          <w:szCs w:val="32"/>
        </w:rPr>
        <w:t>2</w:t>
      </w:r>
      <w:r>
        <w:rPr>
          <w:rFonts w:ascii="仿宋_GB2312" w:hAnsi="宋体"/>
          <w:snapToGrid w:val="0"/>
          <w:kern w:val="32"/>
          <w:szCs w:val="32"/>
        </w:rPr>
        <w:t>人</w:t>
      </w:r>
      <w:r>
        <w:rPr>
          <w:rFonts w:hint="eastAsia" w:ascii="仿宋_GB2312" w:hAnsi="宋体"/>
          <w:snapToGrid w:val="0"/>
          <w:kern w:val="32"/>
          <w:szCs w:val="32"/>
        </w:rPr>
        <w:t>）</w:t>
      </w:r>
      <w:r>
        <w:rPr>
          <w:rFonts w:ascii="仿宋_GB2312" w:hAnsi="宋体"/>
          <w:snapToGrid w:val="0"/>
          <w:kern w:val="32"/>
          <w:szCs w:val="32"/>
        </w:rPr>
        <w:t>回答评委提问，包括：标书内容及管理事项、</w:t>
      </w:r>
      <w:r>
        <w:rPr>
          <w:rFonts w:hint="eastAsia" w:ascii="仿宋_GB2312" w:hAnsi="宋体"/>
          <w:snapToGrid w:val="0"/>
          <w:kern w:val="32"/>
          <w:szCs w:val="32"/>
        </w:rPr>
        <w:t>本项目的基本情况及管理的重点和难点、</w:t>
      </w:r>
      <w:r>
        <w:rPr>
          <w:rFonts w:ascii="仿宋_GB2312" w:hAnsi="宋体"/>
          <w:snapToGrid w:val="0"/>
          <w:kern w:val="32"/>
          <w:szCs w:val="32"/>
        </w:rPr>
        <w:t>物业管理的法规知识、物业管理中发生的实际问题的处理等</w:t>
      </w:r>
      <w:r>
        <w:rPr>
          <w:rFonts w:hint="eastAsia" w:ascii="仿宋_GB2312" w:hAnsi="宋体"/>
          <w:snapToGrid w:val="0"/>
          <w:kern w:val="32"/>
          <w:szCs w:val="32"/>
        </w:rPr>
        <w:t>（</w:t>
      </w:r>
      <w:r>
        <w:rPr>
          <w:rFonts w:hint="eastAsia"/>
          <w:snapToGrid w:val="0"/>
          <w:kern w:val="32"/>
          <w:szCs w:val="32"/>
        </w:rPr>
        <w:t>7</w:t>
      </w:r>
      <w:r>
        <w:rPr>
          <w:rFonts w:ascii="仿宋_GB2312" w:hAnsi="宋体"/>
          <w:snapToGrid w:val="0"/>
          <w:kern w:val="32"/>
          <w:szCs w:val="32"/>
        </w:rPr>
        <w:t>分</w:t>
      </w:r>
      <w:r>
        <w:rPr>
          <w:rFonts w:hint="eastAsia" w:ascii="仿宋_GB2312" w:hAnsi="宋体"/>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35．4．3</w:t>
      </w:r>
      <w:r>
        <w:rPr>
          <w:rFonts w:hint="eastAsia" w:ascii="仿宋_GB2312" w:hAnsi="宋体"/>
          <w:snapToGrid w:val="0"/>
          <w:kern w:val="32"/>
          <w:szCs w:val="32"/>
        </w:rPr>
        <w:t>拟任项目物业管理经理（管理处主任）参加现场答辩（</w:t>
      </w:r>
      <w:r>
        <w:rPr>
          <w:rFonts w:hint="eastAsia"/>
          <w:snapToGrid w:val="0"/>
          <w:kern w:val="32"/>
          <w:szCs w:val="32"/>
        </w:rPr>
        <w:t>1</w:t>
      </w:r>
      <w:r>
        <w:rPr>
          <w:rFonts w:hint="eastAsia" w:ascii="仿宋_GB2312" w:hAnsi="宋体"/>
          <w:snapToGrid w:val="0"/>
          <w:kern w:val="32"/>
          <w:szCs w:val="32"/>
        </w:rPr>
        <w:t>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35．4．4</w:t>
      </w:r>
      <w:r>
        <w:rPr>
          <w:snapToGrid w:val="0"/>
          <w:kern w:val="32"/>
          <w:szCs w:val="32"/>
        </w:rPr>
        <w:t>答辩人的仪容、仪表、表达能力等</w:t>
      </w:r>
      <w:r>
        <w:rPr>
          <w:rFonts w:hint="eastAsia"/>
          <w:snapToGrid w:val="0"/>
          <w:kern w:val="32"/>
          <w:szCs w:val="32"/>
        </w:rPr>
        <w:t>（2</w:t>
      </w:r>
      <w:r>
        <w:rPr>
          <w:snapToGrid w:val="0"/>
          <w:kern w:val="32"/>
          <w:szCs w:val="32"/>
        </w:rPr>
        <w:t>分</w:t>
      </w:r>
      <w:r>
        <w:rPr>
          <w:rFonts w:hint="eastAsia"/>
          <w:snapToGrid w:val="0"/>
          <w:kern w:val="32"/>
          <w:szCs w:val="32"/>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w:t>
      </w:r>
      <w:r>
        <w:rPr>
          <w:snapToGrid w:val="0"/>
          <w:kern w:val="32"/>
          <w:szCs w:val="32"/>
        </w:rPr>
        <w:t>5</w:t>
      </w:r>
      <w:r>
        <w:rPr>
          <w:rFonts w:hint="eastAsia"/>
          <w:snapToGrid w:val="0"/>
          <w:kern w:val="32"/>
          <w:szCs w:val="32"/>
        </w:rPr>
        <w:t>．</w:t>
      </w:r>
      <w:r>
        <w:rPr>
          <w:snapToGrid w:val="0"/>
          <w:kern w:val="32"/>
          <w:szCs w:val="32"/>
        </w:rPr>
        <w:t>5</w:t>
      </w:r>
      <w:r>
        <w:rPr>
          <w:rFonts w:hint="eastAsia"/>
          <w:snapToGrid w:val="0"/>
          <w:kern w:val="32"/>
          <w:szCs w:val="32"/>
        </w:rPr>
        <w:t>．</w:t>
      </w:r>
      <w:r>
        <w:rPr>
          <w:snapToGrid w:val="0"/>
          <w:kern w:val="32"/>
          <w:szCs w:val="32"/>
        </w:rPr>
        <w:t>1</w:t>
      </w:r>
      <w:r>
        <w:rPr>
          <w:rFonts w:hint="eastAsia"/>
          <w:snapToGrid w:val="0"/>
          <w:kern w:val="32"/>
          <w:szCs w:val="32"/>
        </w:rPr>
        <w:t>附加减分（加分最高6分，减分无下限）。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u w:val="wave"/>
        </w:rPr>
      </w:pPr>
      <w:r>
        <w:rPr>
          <w:rFonts w:hint="eastAsia"/>
          <w:snapToGrid w:val="0"/>
          <w:kern w:val="32"/>
          <w:szCs w:val="32"/>
          <w:u w:val="wave"/>
        </w:rPr>
        <w:t>投标企业所管理的项目在本市精细化管理考核中前十名的每次加0</w:t>
      </w:r>
      <w:r>
        <w:rPr>
          <w:rFonts w:hint="eastAsia" w:ascii="仿宋_GB2312"/>
          <w:snapToGrid w:val="0"/>
          <w:kern w:val="32"/>
          <w:szCs w:val="32"/>
          <w:u w:val="wave"/>
        </w:rPr>
        <w:t>.</w:t>
      </w:r>
      <w:r>
        <w:rPr>
          <w:rFonts w:hint="eastAsia"/>
          <w:snapToGrid w:val="0"/>
          <w:kern w:val="32"/>
          <w:szCs w:val="32"/>
          <w:u w:val="wave"/>
        </w:rPr>
        <w:t>5分，后十名的每次减0</w:t>
      </w:r>
      <w:r>
        <w:rPr>
          <w:rFonts w:hint="eastAsia" w:ascii="仿宋_GB2312"/>
          <w:snapToGrid w:val="0"/>
          <w:kern w:val="32"/>
          <w:szCs w:val="32"/>
          <w:u w:val="wave"/>
        </w:rPr>
        <w:t>.</w:t>
      </w:r>
      <w:r>
        <w:rPr>
          <w:snapToGrid w:val="0"/>
          <w:kern w:val="32"/>
          <w:szCs w:val="32"/>
          <w:u w:val="wave"/>
        </w:rPr>
        <w:t>5</w:t>
      </w:r>
      <w:r>
        <w:rPr>
          <w:rFonts w:hint="eastAsia"/>
          <w:snapToGrid w:val="0"/>
          <w:kern w:val="32"/>
          <w:szCs w:val="32"/>
          <w:u w:val="wave"/>
        </w:rPr>
        <w:t>分，以开标日前6次公布的精细化管理考核排名为计分范围，综合加减分后所得加分不超过3分（未实施精细化管理考核的区县可参照精细化管理考核方式自行设定相应附加减分，但最高不超过3分）。除精细化管理考核外，开标日前一年内投标企业获得本省范围内街道办事处（乡镇人民政府）及以上政府和其派出机关或物业主管部门等通报表扬的，每次加0</w:t>
      </w:r>
      <w:r>
        <w:rPr>
          <w:rFonts w:hint="eastAsia" w:ascii="仿宋_GB2312"/>
          <w:snapToGrid w:val="0"/>
          <w:kern w:val="32"/>
          <w:szCs w:val="32"/>
          <w:u w:val="wave"/>
        </w:rPr>
        <w:t>.</w:t>
      </w:r>
      <w:r>
        <w:rPr>
          <w:rFonts w:hint="eastAsia"/>
          <w:snapToGrid w:val="0"/>
          <w:kern w:val="32"/>
          <w:szCs w:val="32"/>
          <w:u w:val="wave"/>
        </w:rPr>
        <w:t>5分，通报批评的，每次减0</w:t>
      </w:r>
      <w:r>
        <w:rPr>
          <w:rFonts w:hint="eastAsia" w:ascii="仿宋_GB2312"/>
          <w:snapToGrid w:val="0"/>
          <w:kern w:val="32"/>
          <w:szCs w:val="32"/>
          <w:u w:val="wave"/>
        </w:rPr>
        <w:t>.</w:t>
      </w:r>
      <w:r>
        <w:rPr>
          <w:rFonts w:hint="eastAsia"/>
          <w:snapToGrid w:val="0"/>
          <w:kern w:val="32"/>
          <w:szCs w:val="32"/>
          <w:u w:val="wave"/>
        </w:rPr>
        <w:t>5分，综合加减分后所得加分不超过3分。（投标企业必须提供加减分清单及证明文件，评标委员会现场核查，发现投标企业瞒报减分、虚报加分等弄虚作假行为的由物业主管部门予以处理。）</w:t>
      </w:r>
    </w:p>
    <w:bookmarkEnd w:id="0"/>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snapToGrid w:val="0"/>
          <w:kern w:val="32"/>
          <w:szCs w:val="32"/>
        </w:rPr>
      </w:pPr>
      <w:r>
        <w:rPr>
          <w:rFonts w:hint="eastAsia"/>
          <w:snapToGrid w:val="0"/>
          <w:kern w:val="32"/>
          <w:szCs w:val="32"/>
        </w:rPr>
        <w:t>35．5投标人得分计算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各评委根据评分标准对各个分项进行独立评分，并汇总计算出每位评委对各投标人的评分（</w:t>
      </w:r>
      <w:r>
        <w:rPr>
          <w:rFonts w:ascii="仿宋_GB2312" w:hAnsi="宋体"/>
          <w:snapToGrid w:val="0"/>
          <w:kern w:val="32"/>
          <w:szCs w:val="32"/>
        </w:rPr>
        <w:t>保留到小数点后一位</w:t>
      </w:r>
      <w:r>
        <w:rPr>
          <w:rFonts w:hint="eastAsia" w:ascii="仿宋_GB2312" w:hAnsi="宋体"/>
          <w:snapToGrid w:val="0"/>
          <w:kern w:val="32"/>
          <w:szCs w:val="32"/>
        </w:rPr>
        <w:t>），计算各投标人的最后得分时，</w:t>
      </w:r>
      <w:r>
        <w:rPr>
          <w:rFonts w:ascii="仿宋_GB2312" w:hAnsi="宋体"/>
          <w:snapToGrid w:val="0"/>
          <w:kern w:val="32"/>
          <w:szCs w:val="32"/>
        </w:rPr>
        <w:t>按平均分数计算</w:t>
      </w:r>
      <w:r>
        <w:rPr>
          <w:rFonts w:hint="eastAsia" w:ascii="仿宋_GB2312" w:hAnsi="宋体"/>
          <w:snapToGrid w:val="0"/>
          <w:kern w:val="32"/>
          <w:szCs w:val="32"/>
        </w:rPr>
        <w:t>（</w:t>
      </w:r>
      <w:r>
        <w:rPr>
          <w:rFonts w:ascii="仿宋_GB2312" w:hAnsi="宋体"/>
          <w:snapToGrid w:val="0"/>
          <w:kern w:val="32"/>
          <w:szCs w:val="32"/>
        </w:rPr>
        <w:t>精确到小数点后两位</w:t>
      </w:r>
      <w:r>
        <w:rPr>
          <w:rFonts w:hint="eastAsia" w:ascii="仿宋_GB2312" w:hAnsi="宋体"/>
          <w:snapToGrid w:val="0"/>
          <w:kern w:val="32"/>
          <w:szCs w:val="32"/>
        </w:rPr>
        <w:t>）</w:t>
      </w:r>
      <w:r>
        <w:rPr>
          <w:rFonts w:ascii="仿宋_GB2312" w:hAnsi="宋体"/>
          <w:snapToGrid w:val="0"/>
          <w:kern w:val="32"/>
          <w:szCs w:val="32"/>
        </w:rPr>
        <w:t>，平均得分即为该投标人最后得分。如评标结果出现</w:t>
      </w:r>
      <w:r>
        <w:rPr>
          <w:rFonts w:hint="eastAsia" w:ascii="仿宋_GB2312" w:hAnsi="宋体"/>
          <w:snapToGrid w:val="0"/>
          <w:kern w:val="32"/>
          <w:szCs w:val="32"/>
        </w:rPr>
        <w:t>得</w:t>
      </w:r>
      <w:r>
        <w:rPr>
          <w:rFonts w:ascii="仿宋_GB2312" w:hAnsi="宋体"/>
          <w:snapToGrid w:val="0"/>
          <w:kern w:val="32"/>
          <w:szCs w:val="32"/>
        </w:rPr>
        <w:t>分相等，将</w:t>
      </w:r>
      <w:r>
        <w:rPr>
          <w:rFonts w:hint="eastAsia" w:ascii="仿宋_GB2312" w:hAnsi="宋体"/>
          <w:snapToGrid w:val="0"/>
          <w:kern w:val="32"/>
          <w:szCs w:val="32"/>
        </w:rPr>
        <w:t>由招标人</w:t>
      </w:r>
      <w:r>
        <w:rPr>
          <w:rFonts w:ascii="仿宋_GB2312" w:hAnsi="宋体"/>
          <w:snapToGrid w:val="0"/>
          <w:kern w:val="32"/>
          <w:szCs w:val="32"/>
        </w:rPr>
        <w:t>决定名次。</w:t>
      </w:r>
    </w:p>
    <w:p>
      <w:pPr>
        <w:spacing w:line="520" w:lineRule="exact"/>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br w:type="page"/>
      </w:r>
      <w:r>
        <w:rPr>
          <w:rFonts w:hint="eastAsia" w:ascii="黑体" w:hAnsi="黑体" w:eastAsia="黑体"/>
          <w:bCs/>
          <w:snapToGrid w:val="0"/>
          <w:kern w:val="32"/>
          <w:szCs w:val="32"/>
        </w:rPr>
        <w:t>第七章  物业服务合同签订说明</w:t>
      </w:r>
    </w:p>
    <w:p>
      <w:pPr>
        <w:spacing w:line="520" w:lineRule="exact"/>
        <w:ind w:firstLine="643" w:firstLineChars="200"/>
        <w:rPr>
          <w:rFonts w:ascii="楷体_GB2312" w:hAnsi="宋体" w:eastAsia="楷体_GB2312"/>
          <w:b/>
          <w:snapToGrid w:val="0"/>
          <w:kern w:val="32"/>
          <w:szCs w:val="32"/>
        </w:rPr>
      </w:pPr>
      <w:r>
        <w:rPr>
          <w:rFonts w:hint="eastAsia" w:ascii="楷体_GB2312" w:hAnsi="宋体" w:eastAsia="楷体_GB2312"/>
          <w:b/>
          <w:snapToGrid w:val="0"/>
          <w:kern w:val="32"/>
          <w:szCs w:val="32"/>
        </w:rPr>
        <w:t>35．物业服务合同的签订说明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35．1</w:t>
      </w:r>
      <w:r>
        <w:rPr>
          <w:rFonts w:hint="eastAsia" w:ascii="仿宋_GB2312" w:hAnsi="宋体"/>
          <w:snapToGrid w:val="0"/>
          <w:kern w:val="32"/>
          <w:szCs w:val="32"/>
        </w:rPr>
        <w:t>中标方按中标通知书指定的时间、地点与招标人参照湖州市《前期物业服务合同（示范文本）》的格式签订前期物业服务合同。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35．2招</w:t>
      </w:r>
      <w:r>
        <w:rPr>
          <w:rFonts w:hint="eastAsia" w:ascii="仿宋_GB2312" w:hAnsi="宋体"/>
          <w:snapToGrid w:val="0"/>
          <w:kern w:val="32"/>
          <w:szCs w:val="32"/>
        </w:rPr>
        <w:t>标文件、中标通知书、中标方的投标文件、答辩时的承诺及其澄清文件，均为签订物业服务合同的依据。</w:t>
      </w:r>
    </w:p>
    <w:p>
      <w:pPr>
        <w:spacing w:line="520" w:lineRule="exact"/>
        <w:jc w:val="center"/>
        <w:rPr>
          <w:rFonts w:ascii="宋体" w:hAnsi="宋体" w:eastAsia="宋体"/>
          <w:snapToGrid w:val="0"/>
          <w:kern w:val="32"/>
          <w:sz w:val="28"/>
          <w:szCs w:val="28"/>
        </w:rPr>
      </w:pPr>
    </w:p>
    <w:p>
      <w:pPr>
        <w:spacing w:line="520" w:lineRule="exact"/>
        <w:jc w:val="center"/>
        <w:rPr>
          <w:rFonts w:ascii="黑体" w:hAnsi="黑体" w:eastAsia="黑体"/>
          <w:bCs/>
          <w:snapToGrid w:val="0"/>
          <w:kern w:val="32"/>
          <w:szCs w:val="32"/>
        </w:rPr>
      </w:pPr>
      <w:r>
        <w:rPr>
          <w:rFonts w:hint="eastAsia" w:ascii="黑体" w:hAnsi="黑体" w:eastAsia="黑体"/>
          <w:bCs/>
          <w:snapToGrid w:val="0"/>
          <w:kern w:val="32"/>
          <w:szCs w:val="32"/>
        </w:rPr>
        <w:t>第八章  奖惩措施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snapToGrid w:val="0"/>
          <w:kern w:val="32"/>
          <w:szCs w:val="32"/>
        </w:rPr>
        <w:t>36</w:t>
      </w:r>
      <w:r>
        <w:rPr>
          <w:rFonts w:hint="eastAsia" w:ascii="仿宋_GB2312" w:hAnsi="宋体"/>
          <w:snapToGrid w:val="0"/>
          <w:kern w:val="32"/>
          <w:szCs w:val="32"/>
        </w:rPr>
        <w:t>．在未成立业主委员会前，中标单位未按《前期物业服务合同》执行，经前期物业服务监督考评为“差”的，或因管理不善造成严重后果，发生重大事故的（具体情况视公安机关或其他政府职能部门最终认定），招标单位有权对中标单位终止委托合同，由中标单位承担违约和赔偿责任，并由招标单位重新按规定选聘物业服务企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560" w:firstLineChars="200"/>
        <w:rPr>
          <w:rFonts w:ascii="宋体" w:hAnsi="宋体" w:eastAsia="宋体"/>
          <w:snapToGrid w:val="0"/>
          <w:kern w:val="32"/>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center"/>
        <w:rPr>
          <w:rFonts w:ascii="黑体" w:hAnsi="黑体" w:eastAsia="黑体"/>
          <w:snapToGrid w:val="0"/>
          <w:kern w:val="32"/>
          <w:szCs w:val="32"/>
        </w:rPr>
      </w:pPr>
      <w:r>
        <w:rPr>
          <w:rFonts w:hint="eastAsia" w:ascii="黑体" w:hAnsi="黑体" w:eastAsia="黑体"/>
          <w:snapToGrid w:val="0"/>
          <w:kern w:val="32"/>
          <w:szCs w:val="32"/>
        </w:rPr>
        <w:t>第九章  附  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rPr>
        <w:t>37</w:t>
      </w:r>
      <w:r>
        <w:rPr>
          <w:rFonts w:hint="eastAsia" w:ascii="仿宋_GB2312" w:hAnsi="宋体"/>
          <w:snapToGrid w:val="0"/>
          <w:kern w:val="32"/>
          <w:szCs w:val="32"/>
        </w:rPr>
        <w:t>．</w:t>
      </w:r>
      <w:r>
        <w:rPr>
          <w:rFonts w:hint="eastAsia" w:ascii="仿宋_GB2312" w:hAnsi="宋体"/>
          <w:snapToGrid w:val="0"/>
          <w:kern w:val="32"/>
          <w:szCs w:val="32"/>
          <w:u w:val="wave"/>
        </w:rPr>
        <w:t>住宅物业项目面积较小，建筑面积超过</w:t>
      </w:r>
      <w:r>
        <w:rPr>
          <w:snapToGrid w:val="0"/>
          <w:kern w:val="32"/>
          <w:szCs w:val="32"/>
          <w:u w:val="wave"/>
        </w:rPr>
        <w:t>3</w:t>
      </w:r>
      <w:r>
        <w:rPr>
          <w:rFonts w:hint="eastAsia" w:ascii="仿宋_GB2312" w:hAnsi="宋体"/>
          <w:snapToGrid w:val="0"/>
          <w:kern w:val="32"/>
          <w:szCs w:val="32"/>
          <w:u w:val="wave"/>
        </w:rPr>
        <w:t>万方但不足</w:t>
      </w:r>
      <w:r>
        <w:rPr>
          <w:rFonts w:hint="eastAsia"/>
          <w:snapToGrid w:val="0"/>
          <w:kern w:val="32"/>
          <w:szCs w:val="32"/>
          <w:u w:val="wave"/>
        </w:rPr>
        <w:t>5</w:t>
      </w:r>
      <w:r>
        <w:rPr>
          <w:rFonts w:hint="eastAsia" w:ascii="仿宋_GB2312" w:hAnsi="宋体"/>
          <w:snapToGrid w:val="0"/>
          <w:kern w:val="32"/>
          <w:szCs w:val="32"/>
          <w:u w:val="wave"/>
        </w:rPr>
        <w:t>万方的可由招标人申请经属地行政主管部门并经审核同意，通过邀请招标方式对前期物业服务进行招标。</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rPr>
        <w:t>38</w:t>
      </w:r>
      <w:r>
        <w:rPr>
          <w:rFonts w:hint="eastAsia" w:ascii="仿宋_GB2312" w:hAnsi="宋体"/>
          <w:snapToGrid w:val="0"/>
          <w:kern w:val="32"/>
          <w:szCs w:val="32"/>
        </w:rPr>
        <w:t>．</w:t>
      </w:r>
      <w:r>
        <w:rPr>
          <w:rFonts w:hint="eastAsia" w:ascii="仿宋_GB2312" w:hAnsi="宋体"/>
          <w:snapToGrid w:val="0"/>
          <w:kern w:val="32"/>
          <w:szCs w:val="32"/>
          <w:u w:val="wave"/>
        </w:rPr>
        <w:t>前期开办费按照《湖州市前期物业管理招标投标办法》第三十八条第二款的规定：主要用于物业服务购置必要的办公设备、维护秩 序设备、维护环境设备、维修设备等，由建设单位承担，可参考以下标准：项目总建筑面积</w:t>
      </w:r>
      <w:r>
        <w:rPr>
          <w:rFonts w:hint="eastAsia"/>
          <w:snapToGrid w:val="0"/>
          <w:kern w:val="32"/>
          <w:szCs w:val="32"/>
          <w:u w:val="wave"/>
        </w:rPr>
        <w:t>5万</w:t>
      </w:r>
      <w:r>
        <w:rPr>
          <w:rFonts w:hint="eastAsia" w:ascii="仿宋_GB2312" w:hAnsi="宋体"/>
          <w:snapToGrid w:val="0"/>
          <w:kern w:val="32"/>
          <w:szCs w:val="32"/>
          <w:u w:val="wave"/>
        </w:rPr>
        <w:t>平方米以下（不含</w:t>
      </w:r>
      <w:r>
        <w:rPr>
          <w:rFonts w:hint="eastAsia"/>
          <w:snapToGrid w:val="0"/>
          <w:kern w:val="32"/>
          <w:szCs w:val="32"/>
          <w:u w:val="wave"/>
        </w:rPr>
        <w:t>5</w:t>
      </w:r>
      <w:r>
        <w:rPr>
          <w:rFonts w:hint="eastAsia" w:ascii="仿宋_GB2312" w:hAnsi="宋体"/>
          <w:snapToGrid w:val="0"/>
          <w:kern w:val="32"/>
          <w:szCs w:val="32"/>
          <w:u w:val="wave"/>
        </w:rPr>
        <w:t>万）的，每平方米</w:t>
      </w:r>
      <w:r>
        <w:rPr>
          <w:rFonts w:hint="eastAsia"/>
          <w:snapToGrid w:val="0"/>
          <w:kern w:val="32"/>
          <w:szCs w:val="32"/>
          <w:u w:val="wave"/>
        </w:rPr>
        <w:t>5</w:t>
      </w:r>
      <w:r>
        <w:rPr>
          <w:rFonts w:hint="eastAsia" w:ascii="仿宋_GB2312" w:hAnsi="宋体"/>
          <w:snapToGrid w:val="0"/>
          <w:kern w:val="32"/>
          <w:szCs w:val="32"/>
          <w:u w:val="wave"/>
        </w:rPr>
        <w:t xml:space="preserve">. </w:t>
      </w:r>
      <w:r>
        <w:rPr>
          <w:rFonts w:hint="eastAsia"/>
          <w:snapToGrid w:val="0"/>
          <w:kern w:val="32"/>
          <w:szCs w:val="32"/>
          <w:u w:val="wave"/>
        </w:rPr>
        <w:t>5</w:t>
      </w:r>
      <w:r>
        <w:rPr>
          <w:rFonts w:hint="eastAsia" w:ascii="仿宋_GB2312" w:hAnsi="宋体"/>
          <w:snapToGrid w:val="0"/>
          <w:kern w:val="32"/>
          <w:szCs w:val="32"/>
          <w:u w:val="wave"/>
        </w:rPr>
        <w:t>元；</w:t>
      </w:r>
      <w:r>
        <w:rPr>
          <w:rFonts w:hint="eastAsia"/>
          <w:snapToGrid w:val="0"/>
          <w:kern w:val="32"/>
          <w:szCs w:val="32"/>
          <w:u w:val="wave"/>
        </w:rPr>
        <w:t>5</w:t>
      </w:r>
      <w:r>
        <w:rPr>
          <w:rFonts w:hint="eastAsia" w:ascii="仿宋_GB2312" w:hAnsi="宋体"/>
          <w:snapToGrid w:val="0"/>
          <w:kern w:val="32"/>
          <w:szCs w:val="32"/>
          <w:u w:val="wave"/>
        </w:rPr>
        <w:t>万平方米以上</w:t>
      </w:r>
      <w:r>
        <w:rPr>
          <w:rFonts w:hint="eastAsia"/>
          <w:snapToGrid w:val="0"/>
          <w:kern w:val="32"/>
          <w:szCs w:val="32"/>
          <w:u w:val="wave"/>
        </w:rPr>
        <w:t>10</w:t>
      </w:r>
      <w:r>
        <w:rPr>
          <w:rFonts w:hint="eastAsia" w:ascii="仿宋_GB2312" w:hAnsi="宋体"/>
          <w:snapToGrid w:val="0"/>
          <w:kern w:val="32"/>
          <w:szCs w:val="32"/>
          <w:u w:val="wave"/>
        </w:rPr>
        <w:t>万平方米以下（不含</w:t>
      </w:r>
      <w:r>
        <w:rPr>
          <w:rFonts w:hint="eastAsia"/>
          <w:snapToGrid w:val="0"/>
          <w:kern w:val="32"/>
          <w:szCs w:val="32"/>
          <w:u w:val="wave"/>
        </w:rPr>
        <w:t>10</w:t>
      </w:r>
      <w:r>
        <w:rPr>
          <w:rFonts w:hint="eastAsia" w:ascii="仿宋_GB2312" w:hAnsi="宋体"/>
          <w:snapToGrid w:val="0"/>
          <w:kern w:val="32"/>
          <w:szCs w:val="32"/>
          <w:u w:val="wave"/>
        </w:rPr>
        <w:t>万） 的，每平方米</w:t>
      </w:r>
      <w:r>
        <w:rPr>
          <w:rFonts w:hint="eastAsia"/>
          <w:snapToGrid w:val="0"/>
          <w:kern w:val="32"/>
          <w:szCs w:val="32"/>
          <w:u w:val="wave"/>
        </w:rPr>
        <w:t>4</w:t>
      </w:r>
      <w:r>
        <w:rPr>
          <w:rFonts w:hint="eastAsia" w:ascii="仿宋_GB2312" w:hAnsi="宋体"/>
          <w:snapToGrid w:val="0"/>
          <w:kern w:val="32"/>
          <w:szCs w:val="32"/>
          <w:u w:val="wave"/>
        </w:rPr>
        <w:t>.5元；</w:t>
      </w:r>
      <w:r>
        <w:rPr>
          <w:rFonts w:hint="eastAsia"/>
          <w:snapToGrid w:val="0"/>
          <w:kern w:val="32"/>
          <w:szCs w:val="32"/>
          <w:u w:val="wave"/>
        </w:rPr>
        <w:t>10</w:t>
      </w:r>
      <w:r>
        <w:rPr>
          <w:rFonts w:hint="eastAsia" w:ascii="仿宋_GB2312" w:hAnsi="宋体"/>
          <w:snapToGrid w:val="0"/>
          <w:kern w:val="32"/>
          <w:szCs w:val="32"/>
          <w:u w:val="wave"/>
        </w:rPr>
        <w:t>万平方米以上的，每平方米</w:t>
      </w:r>
      <w:r>
        <w:rPr>
          <w:rFonts w:hint="eastAsia"/>
          <w:snapToGrid w:val="0"/>
          <w:kern w:val="32"/>
          <w:szCs w:val="32"/>
          <w:u w:val="wave"/>
        </w:rPr>
        <w:t>3</w:t>
      </w:r>
      <w:r>
        <w:rPr>
          <w:rFonts w:hint="eastAsia" w:ascii="仿宋_GB2312" w:hAnsi="宋体"/>
          <w:snapToGrid w:val="0"/>
          <w:kern w:val="32"/>
          <w:szCs w:val="32"/>
          <w:u w:val="wave"/>
        </w:rPr>
        <w:t>.</w:t>
      </w:r>
      <w:r>
        <w:rPr>
          <w:rFonts w:hint="eastAsia"/>
          <w:snapToGrid w:val="0"/>
          <w:kern w:val="32"/>
          <w:szCs w:val="32"/>
          <w:u w:val="wave"/>
        </w:rPr>
        <w:t>5</w:t>
      </w:r>
      <w:r>
        <w:rPr>
          <w:rFonts w:hint="eastAsia" w:ascii="仿宋_GB2312" w:hAnsi="宋体"/>
          <w:snapToGrid w:val="0"/>
          <w:kern w:val="32"/>
          <w:szCs w:val="32"/>
          <w:u w:val="wave"/>
        </w:rPr>
        <w:t>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39</w:t>
      </w:r>
      <w:r>
        <w:rPr>
          <w:rFonts w:hint="eastAsia" w:ascii="仿宋_GB2312" w:hAnsi="宋体"/>
          <w:snapToGrid w:val="0"/>
          <w:kern w:val="32"/>
          <w:szCs w:val="32"/>
          <w:u w:val="wave"/>
        </w:rPr>
        <w:t>．前期开办费超过</w:t>
      </w:r>
      <w:r>
        <w:rPr>
          <w:rFonts w:hint="eastAsia"/>
          <w:snapToGrid w:val="0"/>
          <w:kern w:val="32"/>
          <w:szCs w:val="32"/>
          <w:u w:val="wave"/>
        </w:rPr>
        <w:t>50</w:t>
      </w:r>
      <w:r>
        <w:rPr>
          <w:rFonts w:hint="eastAsia" w:ascii="仿宋_GB2312" w:hAnsi="宋体"/>
          <w:snapToGrid w:val="0"/>
          <w:kern w:val="32"/>
          <w:szCs w:val="32"/>
          <w:u w:val="wave"/>
        </w:rPr>
        <w:t>万元的，超过部分可由招标人在招标文件中予以明确。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40</w:t>
      </w:r>
      <w:r>
        <w:rPr>
          <w:rFonts w:hint="eastAsia" w:ascii="仿宋_GB2312" w:hAnsi="宋体"/>
          <w:snapToGrid w:val="0"/>
          <w:kern w:val="32"/>
          <w:szCs w:val="32"/>
          <w:u w:val="wave"/>
        </w:rPr>
        <w:t>．前期开办费由招标人根据中标人所采购的物资凭证按实拨付。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r>
        <w:rPr>
          <w:rFonts w:hint="eastAsia"/>
          <w:snapToGrid w:val="0"/>
          <w:kern w:val="32"/>
          <w:szCs w:val="32"/>
          <w:u w:val="wave"/>
        </w:rPr>
        <w:t>41</w:t>
      </w:r>
      <w:r>
        <w:rPr>
          <w:rFonts w:hint="eastAsia" w:ascii="仿宋_GB2312" w:hAnsi="宋体"/>
          <w:snapToGrid w:val="0"/>
          <w:kern w:val="32"/>
          <w:szCs w:val="32"/>
          <w:u w:val="wave"/>
        </w:rPr>
        <w:t>．履约保证金按照《湖州市前期物业管理招标投标办法》第三十八条第四款的规定：具体金额按照物业项目总建筑面积</w:t>
      </w:r>
      <w:r>
        <w:rPr>
          <w:rFonts w:hint="eastAsia"/>
          <w:snapToGrid w:val="0"/>
          <w:kern w:val="32"/>
          <w:szCs w:val="32"/>
          <w:u w:val="wave"/>
        </w:rPr>
        <w:t>3</w:t>
      </w:r>
      <w:r>
        <w:rPr>
          <w:rFonts w:hint="eastAsia" w:ascii="仿宋_GB2312" w:hAnsi="宋体"/>
          <w:snapToGrid w:val="0"/>
          <w:kern w:val="32"/>
          <w:szCs w:val="32"/>
          <w:u w:val="wave"/>
        </w:rPr>
        <w:t>元/</w:t>
      </w:r>
      <w:r>
        <w:rPr>
          <w:rFonts w:hint="eastAsia"/>
          <w:snapToGrid w:val="0"/>
          <w:kern w:val="32"/>
          <w:szCs w:val="32"/>
          <w:u w:val="wave"/>
        </w:rPr>
        <w:t>m2</w:t>
      </w:r>
      <w:r>
        <w:rPr>
          <w:rFonts w:hint="eastAsia" w:ascii="仿宋_GB2312" w:hAnsi="宋体"/>
          <w:snapToGrid w:val="0"/>
          <w:kern w:val="32"/>
          <w:szCs w:val="32"/>
          <w:u w:val="wave"/>
        </w:rPr>
        <w:t>确定,单个项目总额不超过人民币</w:t>
      </w:r>
      <w:r>
        <w:rPr>
          <w:rFonts w:hint="eastAsia"/>
          <w:snapToGrid w:val="0"/>
          <w:kern w:val="32"/>
          <w:szCs w:val="32"/>
          <w:u w:val="wave"/>
        </w:rPr>
        <w:t>30</w:t>
      </w:r>
      <w:r>
        <w:rPr>
          <w:rFonts w:hint="eastAsia" w:ascii="仿宋_GB2312" w:hAnsi="宋体"/>
          <w:snapToGrid w:val="0"/>
          <w:kern w:val="32"/>
          <w:szCs w:val="32"/>
          <w:u w:val="wave"/>
        </w:rPr>
        <w:t>万元，同一个物业服务企业在同一个街道（乡镇）内物业项目的履约保证金总额不超过</w:t>
      </w:r>
      <w:r>
        <w:rPr>
          <w:rFonts w:hint="eastAsia"/>
          <w:snapToGrid w:val="0"/>
          <w:kern w:val="32"/>
          <w:szCs w:val="32"/>
          <w:u w:val="wave"/>
        </w:rPr>
        <w:t>50</w:t>
      </w:r>
      <w:r>
        <w:rPr>
          <w:rFonts w:hint="eastAsia" w:ascii="仿宋_GB2312" w:hAnsi="宋体"/>
          <w:snapToGrid w:val="0"/>
          <w:kern w:val="32"/>
          <w:szCs w:val="32"/>
          <w:u w:val="wave"/>
        </w:rPr>
        <w:t>万元。按照《浙江省物业服务企业信用信息管理办法》评定的物业服务企业信用等级</w:t>
      </w:r>
      <w:r>
        <w:rPr>
          <w:rFonts w:hint="eastAsia"/>
          <w:snapToGrid w:val="0"/>
          <w:kern w:val="32"/>
          <w:szCs w:val="32"/>
          <w:u w:val="wave"/>
        </w:rPr>
        <w:t>，AAA按</w:t>
      </w:r>
      <w:r>
        <w:rPr>
          <w:rFonts w:hint="eastAsia" w:ascii="仿宋_GB2312" w:hAnsi="宋体"/>
          <w:snapToGrid w:val="0"/>
          <w:kern w:val="32"/>
          <w:szCs w:val="32"/>
          <w:u w:val="wave"/>
        </w:rPr>
        <w:t>标准</w:t>
      </w:r>
      <w:r>
        <w:rPr>
          <w:rFonts w:hint="eastAsia"/>
          <w:snapToGrid w:val="0"/>
          <w:kern w:val="32"/>
          <w:szCs w:val="32"/>
          <w:u w:val="wave"/>
        </w:rPr>
        <w:t>的30%</w:t>
      </w:r>
      <w:r>
        <w:rPr>
          <w:rFonts w:hint="eastAsia" w:ascii="仿宋_GB2312" w:hAnsi="宋体"/>
          <w:snapToGrid w:val="0"/>
          <w:kern w:val="32"/>
          <w:szCs w:val="32"/>
          <w:u w:val="wave"/>
        </w:rPr>
        <w:t>缴纳，</w:t>
      </w:r>
      <w:r>
        <w:rPr>
          <w:snapToGrid w:val="0"/>
          <w:kern w:val="32"/>
          <w:szCs w:val="32"/>
          <w:u w:val="wave"/>
        </w:rPr>
        <w:t>AA</w:t>
      </w:r>
      <w:r>
        <w:rPr>
          <w:rFonts w:hint="eastAsia" w:ascii="仿宋_GB2312" w:hAnsi="宋体"/>
          <w:snapToGrid w:val="0"/>
          <w:kern w:val="32"/>
          <w:szCs w:val="32"/>
          <w:u w:val="wave"/>
        </w:rPr>
        <w:t>按标准的</w:t>
      </w:r>
      <w:r>
        <w:rPr>
          <w:rFonts w:hint="eastAsia"/>
          <w:snapToGrid w:val="0"/>
          <w:kern w:val="32"/>
          <w:szCs w:val="32"/>
          <w:u w:val="wave"/>
        </w:rPr>
        <w:t>40%</w:t>
      </w:r>
      <w:r>
        <w:rPr>
          <w:rFonts w:hint="eastAsia" w:ascii="仿宋_GB2312" w:hAnsi="宋体"/>
          <w:snapToGrid w:val="0"/>
          <w:kern w:val="32"/>
          <w:szCs w:val="32"/>
          <w:u w:val="wave"/>
        </w:rPr>
        <w:t>缴纳</w:t>
      </w:r>
      <w:r>
        <w:rPr>
          <w:rFonts w:hint="eastAsia"/>
          <w:snapToGrid w:val="0"/>
          <w:kern w:val="32"/>
          <w:szCs w:val="32"/>
          <w:u w:val="wave"/>
        </w:rPr>
        <w:t>，A按</w:t>
      </w:r>
      <w:r>
        <w:rPr>
          <w:rFonts w:hint="eastAsia" w:ascii="仿宋_GB2312" w:hAnsi="宋体"/>
          <w:snapToGrid w:val="0"/>
          <w:kern w:val="32"/>
          <w:szCs w:val="32"/>
          <w:u w:val="wave"/>
        </w:rPr>
        <w:t>标准</w:t>
      </w:r>
      <w:r>
        <w:rPr>
          <w:rFonts w:hint="eastAsia"/>
          <w:snapToGrid w:val="0"/>
          <w:kern w:val="32"/>
          <w:szCs w:val="32"/>
          <w:u w:val="wave"/>
        </w:rPr>
        <w:t>的50%缴</w:t>
      </w:r>
      <w:r>
        <w:rPr>
          <w:rFonts w:hint="eastAsia" w:ascii="仿宋_GB2312" w:hAnsi="宋体"/>
          <w:snapToGrid w:val="0"/>
          <w:kern w:val="32"/>
          <w:szCs w:val="32"/>
          <w:u w:val="wave"/>
        </w:rPr>
        <w:t>纳，</w:t>
      </w:r>
      <w:r>
        <w:rPr>
          <w:rFonts w:hint="eastAsia"/>
          <w:snapToGrid w:val="0"/>
          <w:kern w:val="32"/>
          <w:szCs w:val="32"/>
          <w:u w:val="wave"/>
        </w:rPr>
        <w:t>B</w:t>
      </w:r>
      <w:r>
        <w:rPr>
          <w:rFonts w:hint="eastAsia" w:ascii="仿宋_GB2312" w:hAnsi="宋体"/>
          <w:snapToGrid w:val="0"/>
          <w:kern w:val="32"/>
          <w:szCs w:val="32"/>
          <w:u w:val="wave"/>
        </w:rPr>
        <w:t>及以下的全额缴纳。前期物业服务合同终止，业主委员会与业主大会选聘的同一家物业服务企业签订物业服务合同的，该前期物业合同履约保证金自物业服务合同经项目所在地物业主管部门备案起转为该物业服务合同的履约保证金。该项目物业服务合同期满或前期物业服务合同终止，并办理移交手续后</w:t>
      </w:r>
      <w:r>
        <w:rPr>
          <w:snapToGrid w:val="0"/>
          <w:kern w:val="32"/>
          <w:szCs w:val="32"/>
          <w:u w:val="wave"/>
        </w:rPr>
        <w:t>30</w:t>
      </w:r>
      <w:r>
        <w:rPr>
          <w:rFonts w:hint="eastAsia" w:ascii="仿宋_GB2312" w:hAnsi="宋体"/>
          <w:snapToGrid w:val="0"/>
          <w:kern w:val="32"/>
          <w:szCs w:val="32"/>
          <w:u w:val="wave"/>
        </w:rPr>
        <w:t>日内，退回履约保证金。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u w:val="wave"/>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ascii="仿宋_GB2312" w:hAnsi="宋体"/>
          <w:snapToGrid w:val="0"/>
          <w:kern w:val="32"/>
          <w:szCs w:val="32"/>
        </w:rPr>
      </w:pPr>
      <w:r>
        <w:rPr>
          <w:rFonts w:hint="eastAsia" w:ascii="仿宋_GB2312" w:hAnsi="宋体"/>
          <w:snapToGrid w:val="0"/>
          <w:kern w:val="32"/>
          <w:szCs w:val="32"/>
        </w:rPr>
        <w:t>附件：</w:t>
      </w:r>
      <w:r>
        <w:rPr>
          <w:rFonts w:hint="eastAsia"/>
          <w:snapToGrid w:val="0"/>
          <w:kern w:val="32"/>
          <w:szCs w:val="32"/>
        </w:rPr>
        <w:t>1</w:t>
      </w:r>
      <w:r>
        <w:rPr>
          <w:rFonts w:hint="eastAsia" w:ascii="仿宋_GB2312" w:hAnsi="宋体"/>
          <w:snapToGrid w:val="0"/>
          <w:kern w:val="32"/>
          <w:szCs w:val="32"/>
        </w:rPr>
        <w:t>．物业共用设施设备的配置及说明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1600" w:firstLineChars="500"/>
        <w:rPr>
          <w:rFonts w:ascii="仿宋_GB2312" w:hAnsi="宋体"/>
          <w:snapToGrid w:val="0"/>
          <w:kern w:val="32"/>
          <w:szCs w:val="32"/>
        </w:rPr>
      </w:pPr>
      <w:r>
        <w:rPr>
          <w:rFonts w:hint="eastAsia"/>
          <w:snapToGrid w:val="0"/>
          <w:kern w:val="32"/>
          <w:szCs w:val="32"/>
        </w:rPr>
        <w:t>2</w:t>
      </w:r>
      <w:r>
        <w:rPr>
          <w:rFonts w:hint="eastAsia" w:ascii="仿宋_GB2312" w:hAnsi="宋体"/>
          <w:snapToGrid w:val="0"/>
          <w:kern w:val="32"/>
          <w:szCs w:val="32"/>
        </w:rPr>
        <w:t>．</w:t>
      </w:r>
      <w:r>
        <w:rPr>
          <w:rFonts w:ascii="仿宋_GB2312" w:hAnsi="宋体"/>
          <w:snapToGrid w:val="0"/>
          <w:kern w:val="32"/>
          <w:szCs w:val="32"/>
        </w:rPr>
        <w:t>本项目公建配套设施及说明</w:t>
      </w:r>
      <w:r>
        <w:rPr>
          <w:rFonts w:hint="eastAsia" w:ascii="仿宋_GB2312" w:hAnsi="宋体"/>
          <w:snapToGrid w:val="0"/>
          <w:kern w:val="32"/>
          <w:szCs w:val="32"/>
        </w:rPr>
        <w:t>（根据项目实际调整）</w:t>
      </w:r>
    </w:p>
    <w:p>
      <w:pPr>
        <w:widowControl/>
        <w:jc w:val="left"/>
        <w:rPr>
          <w:rFonts w:ascii="黑体" w:hAnsi="黑体" w:eastAsia="黑体"/>
          <w:szCs w:val="32"/>
        </w:rPr>
      </w:pPr>
      <w:r>
        <w:rPr>
          <w:rFonts w:hint="eastAsia" w:ascii="仿宋_GB2312" w:hAnsi="宋体"/>
          <w:snapToGrid w:val="0"/>
          <w:kern w:val="32"/>
          <w:szCs w:val="32"/>
        </w:rPr>
        <w:br w:type="page"/>
      </w:r>
      <w:r>
        <w:rPr>
          <w:rFonts w:ascii="黑体" w:hAnsi="黑体" w:eastAsia="黑体"/>
          <w:szCs w:val="32"/>
        </w:rPr>
        <w:t>附件</w:t>
      </w:r>
      <w:r>
        <w:rPr>
          <w:rFonts w:hint="eastAsia" w:ascii="黑体" w:hAnsi="黑体" w:eastAsia="黑体"/>
          <w:szCs w:val="32"/>
        </w:rPr>
        <w:t>1</w:t>
      </w:r>
    </w:p>
    <w:p>
      <w:pPr>
        <w:widowControl/>
        <w:spacing w:line="500" w:lineRule="exact"/>
        <w:jc w:val="center"/>
        <w:rPr>
          <w:rFonts w:ascii="方正小标宋简体" w:hAnsi="宋体" w:eastAsia="方正小标宋简体"/>
          <w:sz w:val="44"/>
          <w:szCs w:val="44"/>
        </w:rPr>
      </w:pPr>
    </w:p>
    <w:p>
      <w:pPr>
        <w:widowControl/>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物业共用设施设备的配置及说明</w:t>
      </w:r>
    </w:p>
    <w:p>
      <w:pPr>
        <w:widowControl/>
        <w:spacing w:line="500" w:lineRule="exact"/>
        <w:jc w:val="center"/>
        <w:rPr>
          <w:rFonts w:ascii="方正小标宋简体" w:hAnsi="宋体" w:eastAsia="方正小标宋简体"/>
          <w:sz w:val="44"/>
          <w:szCs w:val="44"/>
        </w:rPr>
      </w:pPr>
    </w:p>
    <w:p>
      <w:pPr>
        <w:spacing w:line="500" w:lineRule="exact"/>
        <w:ind w:firstLine="640" w:firstLineChars="200"/>
        <w:rPr>
          <w:ins w:id="322" w:author="Haha" w:date="2023-06-26T14:15:00Z"/>
          <w:rFonts w:ascii="仿宋_GB2312" w:hAnsi="宋体"/>
          <w:snapToGrid w:val="0"/>
          <w:kern w:val="32"/>
          <w:szCs w:val="32"/>
        </w:rPr>
      </w:pPr>
      <w:ins w:id="323" w:author="Haha" w:date="2023-06-26T14:15:00Z">
        <w:r>
          <w:rPr>
            <w:rFonts w:hint="eastAsia" w:ascii="仿宋_GB2312" w:hAnsi="宋体"/>
            <w:snapToGrid w:val="0"/>
            <w:kern w:val="32"/>
            <w:szCs w:val="32"/>
          </w:rPr>
          <w:t>1．给水、排水、排污设施设备配置状况。</w:t>
        </w:r>
      </w:ins>
    </w:p>
    <w:p>
      <w:pPr>
        <w:spacing w:line="500" w:lineRule="exact"/>
        <w:ind w:firstLine="640" w:firstLineChars="200"/>
        <w:rPr>
          <w:ins w:id="324" w:author="Haha" w:date="2023-06-26T14:15:00Z"/>
          <w:rFonts w:ascii="仿宋_GB2312" w:hAnsi="宋体"/>
          <w:snapToGrid w:val="0"/>
          <w:kern w:val="32"/>
          <w:szCs w:val="32"/>
        </w:rPr>
      </w:pPr>
      <w:ins w:id="325" w:author="Haha" w:date="2023-06-26T14:15:00Z">
        <w:r>
          <w:rPr>
            <w:rFonts w:hint="eastAsia" w:ascii="仿宋_GB2312" w:hAnsi="宋体"/>
            <w:snapToGrid w:val="0"/>
            <w:kern w:val="32"/>
            <w:szCs w:val="32"/>
          </w:rPr>
          <w:t>生活水（供水方式）：</w:t>
        </w:r>
      </w:ins>
      <w:ins w:id="326" w:author="Haha" w:date="2023-06-26T14:15:00Z">
        <w:r>
          <w:rPr>
            <w:rFonts w:hint="eastAsia" w:ascii="仿宋_GB2312" w:hAnsi="宋体"/>
            <w:snapToGrid w:val="0"/>
            <w:kern w:val="32"/>
            <w:szCs w:val="32"/>
            <w:u w:val="single"/>
          </w:rPr>
          <w:t>从西侧明珠路和南侧发展大道市政给水管各接入一根DN200给水管，供本小区生活和消防用水，市政水压0.18MPa，低区采用市政直供，高区采用变频加压供水装置供水。</w:t>
        </w:r>
      </w:ins>
    </w:p>
    <w:p>
      <w:pPr>
        <w:spacing w:line="500" w:lineRule="exact"/>
        <w:ind w:firstLine="640" w:firstLineChars="200"/>
        <w:rPr>
          <w:ins w:id="327" w:author="Haha" w:date="2023-06-26T14:15:00Z"/>
          <w:rFonts w:ascii="仿宋_GB2312" w:hAnsi="宋体"/>
          <w:snapToGrid w:val="0"/>
          <w:kern w:val="32"/>
          <w:szCs w:val="32"/>
        </w:rPr>
      </w:pPr>
      <w:ins w:id="328" w:author="Haha" w:date="2023-06-26T14:15:00Z">
        <w:r>
          <w:rPr>
            <w:rFonts w:hint="eastAsia" w:ascii="仿宋_GB2312" w:hAnsi="宋体"/>
            <w:snapToGrid w:val="0"/>
            <w:kern w:val="32"/>
            <w:szCs w:val="32"/>
          </w:rPr>
          <w:t>消防水：</w:t>
        </w:r>
      </w:ins>
      <w:ins w:id="329" w:author="Haha" w:date="2023-06-26T14:15:00Z">
        <w:r>
          <w:rPr>
            <w:rFonts w:hint="eastAsia" w:ascii="仿宋_GB2312" w:hAnsi="宋体"/>
            <w:snapToGrid w:val="0"/>
            <w:kern w:val="32"/>
            <w:szCs w:val="32"/>
            <w:u w:val="single"/>
          </w:rPr>
          <w:t>从西侧明珠路和南侧发展大道市政给水管各接入一根DN200给水管，供本小区生活和消防用水，18#楼地下室设消防水池180立方米，在18#楼屋顶设置18立方米消防水箱，室内消火栓系统在消防泵房内设置消火栓主泵两台，一用一备，消防设施喷淋泵两台，一用一备，消防泵房内设置增压稳压泵一套。</w:t>
        </w:r>
      </w:ins>
    </w:p>
    <w:p>
      <w:pPr>
        <w:spacing w:line="500" w:lineRule="exact"/>
        <w:ind w:firstLine="640" w:firstLineChars="200"/>
        <w:rPr>
          <w:ins w:id="330" w:author="Haha" w:date="2023-06-26T14:15:00Z"/>
          <w:rFonts w:ascii="仿宋_GB2312" w:hAnsi="宋体"/>
          <w:snapToGrid w:val="0"/>
          <w:kern w:val="32"/>
          <w:szCs w:val="32"/>
        </w:rPr>
      </w:pPr>
      <w:ins w:id="331" w:author="Haha" w:date="2023-06-26T14:15:00Z">
        <w:r>
          <w:rPr>
            <w:rFonts w:hint="eastAsia" w:ascii="仿宋_GB2312" w:hAnsi="宋体"/>
            <w:snapToGrid w:val="0"/>
            <w:kern w:val="32"/>
            <w:szCs w:val="32"/>
          </w:rPr>
          <w:t>污废水：</w:t>
        </w:r>
      </w:ins>
      <w:ins w:id="332" w:author="Haha" w:date="2023-06-26T14:15:00Z">
        <w:r>
          <w:rPr>
            <w:rFonts w:hint="eastAsia" w:ascii="仿宋_GB2312" w:hAnsi="宋体"/>
            <w:snapToGrid w:val="0"/>
            <w:kern w:val="32"/>
            <w:szCs w:val="32"/>
            <w:u w:val="single"/>
          </w:rPr>
          <w:t>室内采用污废水分流，室外污废水与雨水分流。生活污废水经化粪池处理后就近排至市政污水官网，最高日排水量780m³/d。</w:t>
        </w:r>
      </w:ins>
    </w:p>
    <w:p>
      <w:pPr>
        <w:spacing w:line="500" w:lineRule="exact"/>
        <w:ind w:firstLine="640" w:firstLineChars="200"/>
        <w:rPr>
          <w:ins w:id="333" w:author="Haha" w:date="2023-06-26T14:15:00Z"/>
          <w:rFonts w:ascii="仿宋_GB2312" w:hAnsi="宋体"/>
          <w:snapToGrid w:val="0"/>
          <w:kern w:val="32"/>
          <w:szCs w:val="32"/>
        </w:rPr>
      </w:pPr>
      <w:ins w:id="334" w:author="Haha" w:date="2023-06-26T14:15:00Z">
        <w:r>
          <w:rPr>
            <w:rFonts w:hint="eastAsia" w:ascii="仿宋_GB2312" w:hAnsi="宋体"/>
            <w:snapToGrid w:val="0"/>
            <w:kern w:val="32"/>
            <w:szCs w:val="32"/>
          </w:rPr>
          <w:t>2．供电、供气设施设备配置状况。</w:t>
        </w:r>
      </w:ins>
    </w:p>
    <w:p>
      <w:pPr>
        <w:spacing w:line="500" w:lineRule="exact"/>
        <w:ind w:firstLine="640" w:firstLineChars="200"/>
        <w:rPr>
          <w:ins w:id="335" w:author="Haha" w:date="2023-06-26T14:15:00Z"/>
          <w:rFonts w:ascii="仿宋_GB2312" w:hAnsi="宋体"/>
          <w:snapToGrid w:val="0"/>
          <w:kern w:val="32"/>
          <w:szCs w:val="32"/>
        </w:rPr>
      </w:pPr>
      <w:ins w:id="336" w:author="Haha" w:date="2023-06-26T14:15:00Z">
        <w:r>
          <w:rPr>
            <w:rFonts w:hint="eastAsia" w:ascii="仿宋_GB2312" w:hAnsi="宋体"/>
            <w:snapToGrid w:val="0"/>
            <w:kern w:val="32"/>
            <w:szCs w:val="32"/>
          </w:rPr>
          <w:t>供电：</w:t>
        </w:r>
      </w:ins>
      <w:ins w:id="337" w:author="Haha" w:date="2023-06-26T14:15:00Z">
        <w:r>
          <w:rPr>
            <w:rFonts w:hint="eastAsia" w:ascii="仿宋_GB2312" w:hAnsi="宋体"/>
            <w:snapToGrid w:val="0"/>
            <w:kern w:val="32"/>
            <w:szCs w:val="32"/>
            <w:u w:val="single"/>
          </w:rPr>
          <w:t>小区共设三个配电房、一个箱变、一个开闭所。</w:t>
        </w:r>
      </w:ins>
    </w:p>
    <w:p>
      <w:pPr>
        <w:spacing w:line="500" w:lineRule="exact"/>
        <w:ind w:firstLine="640" w:firstLineChars="200"/>
        <w:rPr>
          <w:ins w:id="338" w:author="Haha" w:date="2023-06-26T14:15:00Z"/>
          <w:rFonts w:ascii="仿宋_GB2312" w:hAnsi="宋体"/>
          <w:snapToGrid w:val="0"/>
          <w:kern w:val="32"/>
          <w:szCs w:val="32"/>
        </w:rPr>
      </w:pPr>
      <w:ins w:id="339" w:author="Haha" w:date="2023-06-26T14:15:00Z">
        <w:r>
          <w:rPr>
            <w:rFonts w:hint="eastAsia" w:ascii="仿宋_GB2312" w:hAnsi="宋体"/>
            <w:snapToGrid w:val="0"/>
            <w:kern w:val="32"/>
            <w:szCs w:val="32"/>
          </w:rPr>
          <w:t>供气：</w:t>
        </w:r>
      </w:ins>
      <w:ins w:id="340" w:author="Haha" w:date="2023-06-26T14:15:00Z">
        <w:r>
          <w:rPr>
            <w:rFonts w:hint="eastAsia" w:ascii="仿宋_GB2312" w:hAnsi="宋体"/>
            <w:snapToGrid w:val="0"/>
            <w:kern w:val="32"/>
            <w:szCs w:val="32"/>
            <w:u w:val="single"/>
          </w:rPr>
          <w:t>燃气管道铺设到户。</w:t>
        </w:r>
      </w:ins>
    </w:p>
    <w:p>
      <w:pPr>
        <w:spacing w:line="500" w:lineRule="exact"/>
        <w:ind w:firstLine="640" w:firstLineChars="200"/>
        <w:rPr>
          <w:ins w:id="341" w:author="Haha" w:date="2023-06-26T14:15:00Z"/>
          <w:rFonts w:ascii="仿宋_GB2312" w:hAnsi="宋体"/>
          <w:snapToGrid w:val="0"/>
          <w:kern w:val="32"/>
          <w:szCs w:val="32"/>
        </w:rPr>
      </w:pPr>
      <w:ins w:id="342" w:author="Haha" w:date="2023-06-26T14:15:00Z">
        <w:r>
          <w:rPr>
            <w:rFonts w:hint="eastAsia" w:ascii="仿宋_GB2312" w:hAnsi="宋体"/>
            <w:snapToGrid w:val="0"/>
            <w:kern w:val="32"/>
            <w:szCs w:val="32"/>
          </w:rPr>
          <w:t>3.垃圾分类处理设施设备配置状况。</w:t>
        </w:r>
      </w:ins>
    </w:p>
    <w:p>
      <w:pPr>
        <w:spacing w:line="500" w:lineRule="exact"/>
        <w:ind w:firstLine="640" w:firstLineChars="200"/>
        <w:rPr>
          <w:ins w:id="343" w:author="Haha" w:date="2023-06-26T14:15:00Z"/>
          <w:rFonts w:ascii="仿宋_GB2312" w:hAnsi="宋体"/>
          <w:snapToGrid w:val="0"/>
          <w:kern w:val="32"/>
          <w:szCs w:val="32"/>
        </w:rPr>
      </w:pPr>
      <w:ins w:id="344" w:author="Haha" w:date="2023-06-26T14:15:00Z">
        <w:r>
          <w:rPr>
            <w:rFonts w:hint="eastAsia" w:ascii="仿宋_GB2312" w:hAnsi="宋体"/>
            <w:snapToGrid w:val="0"/>
            <w:kern w:val="32"/>
            <w:szCs w:val="32"/>
          </w:rPr>
          <w:t>物业交付前由招标人按环卫部门规定配置生活垃圾分类收集设施。</w:t>
        </w:r>
      </w:ins>
    </w:p>
    <w:p>
      <w:pPr>
        <w:spacing w:line="500" w:lineRule="exact"/>
        <w:ind w:firstLine="640" w:firstLineChars="200"/>
        <w:rPr>
          <w:ins w:id="345" w:author="Haha" w:date="2023-06-26T14:15:00Z"/>
          <w:rFonts w:ascii="仿宋_GB2312" w:hAnsi="宋体"/>
          <w:snapToGrid w:val="0"/>
          <w:kern w:val="32"/>
          <w:szCs w:val="32"/>
        </w:rPr>
      </w:pPr>
      <w:ins w:id="346" w:author="Haha" w:date="2023-06-26T14:15:00Z">
        <w:r>
          <w:rPr>
            <w:rFonts w:hint="eastAsia" w:ascii="仿宋_GB2312" w:hAnsi="宋体"/>
            <w:snapToGrid w:val="0"/>
            <w:kern w:val="32"/>
            <w:szCs w:val="32"/>
          </w:rPr>
          <w:t>4．小区出入口共计</w:t>
        </w:r>
      </w:ins>
      <w:ins w:id="347" w:author="Haha" w:date="2023-06-26T14:15:00Z">
        <w:r>
          <w:rPr>
            <w:rFonts w:hint="eastAsia" w:ascii="仿宋_GB2312" w:hAnsi="宋体"/>
            <w:snapToGrid w:val="0"/>
            <w:kern w:val="32"/>
            <w:szCs w:val="32"/>
            <w:u w:val="single"/>
          </w:rPr>
          <w:t xml:space="preserve">　2 </w:t>
        </w:r>
      </w:ins>
      <w:ins w:id="348" w:author="Haha" w:date="2023-06-26T14:15:00Z">
        <w:r>
          <w:rPr>
            <w:rFonts w:hint="eastAsia" w:ascii="仿宋_GB2312" w:hAnsi="宋体"/>
            <w:snapToGrid w:val="0"/>
            <w:kern w:val="32"/>
            <w:szCs w:val="32"/>
          </w:rPr>
          <w:t>处；主出入口设在</w:t>
        </w:r>
      </w:ins>
      <w:ins w:id="349" w:author="Haha" w:date="2023-06-26T14:15:00Z">
        <w:r>
          <w:rPr>
            <w:rFonts w:hint="eastAsia" w:ascii="仿宋_GB2312" w:hAnsi="宋体"/>
            <w:snapToGrid w:val="0"/>
            <w:kern w:val="32"/>
            <w:szCs w:val="32"/>
            <w:u w:val="single"/>
          </w:rPr>
          <w:t>明珠路</w:t>
        </w:r>
      </w:ins>
      <w:ins w:id="350" w:author="Haha" w:date="2023-06-26T14:15:00Z">
        <w:r>
          <w:rPr>
            <w:rFonts w:hint="eastAsia" w:ascii="仿宋_GB2312" w:hAnsi="宋体"/>
            <w:snapToGrid w:val="0"/>
            <w:kern w:val="32"/>
            <w:szCs w:val="32"/>
          </w:rPr>
          <w:t>；次出入口设在</w:t>
        </w:r>
      </w:ins>
      <w:ins w:id="351" w:author="Haha" w:date="2023-06-26T14:15:00Z">
        <w:r>
          <w:rPr>
            <w:rFonts w:hint="eastAsia" w:ascii="仿宋_GB2312" w:hAnsi="宋体"/>
            <w:snapToGrid w:val="0"/>
            <w:kern w:val="32"/>
            <w:szCs w:val="32"/>
            <w:u w:val="single"/>
          </w:rPr>
          <w:t>　 发展大道 　</w:t>
        </w:r>
      </w:ins>
      <w:ins w:id="352" w:author="Haha" w:date="2023-06-26T14:15:00Z">
        <w:r>
          <w:rPr>
            <w:rFonts w:hint="eastAsia" w:ascii="仿宋_GB2312" w:hAnsi="宋体"/>
            <w:snapToGrid w:val="0"/>
            <w:kern w:val="32"/>
            <w:szCs w:val="32"/>
          </w:rPr>
          <w:t>；另有消防通道</w:t>
        </w:r>
      </w:ins>
      <w:ins w:id="353" w:author="Haha" w:date="2023-06-26T14:15:00Z">
        <w:r>
          <w:rPr>
            <w:rFonts w:hint="eastAsia" w:ascii="仿宋_GB2312" w:hAnsi="宋体"/>
            <w:snapToGrid w:val="0"/>
            <w:kern w:val="32"/>
            <w:szCs w:val="32"/>
            <w:u w:val="single"/>
          </w:rPr>
          <w:t>2</w:t>
        </w:r>
      </w:ins>
      <w:ins w:id="354" w:author="Haha" w:date="2023-06-26T14:15:00Z">
        <w:r>
          <w:rPr>
            <w:rFonts w:hint="eastAsia" w:ascii="仿宋_GB2312" w:hAnsi="宋体"/>
            <w:snapToGrid w:val="0"/>
            <w:kern w:val="32"/>
            <w:szCs w:val="32"/>
          </w:rPr>
          <w:t>个。</w:t>
        </w:r>
      </w:ins>
    </w:p>
    <w:p>
      <w:pPr>
        <w:spacing w:line="500" w:lineRule="exact"/>
        <w:ind w:firstLine="640" w:firstLineChars="200"/>
        <w:rPr>
          <w:ins w:id="355" w:author="Haha" w:date="2023-06-26T14:15:00Z"/>
          <w:rFonts w:ascii="仿宋_GB2312" w:hAnsi="宋体"/>
          <w:snapToGrid w:val="0"/>
          <w:kern w:val="32"/>
          <w:szCs w:val="32"/>
        </w:rPr>
      </w:pPr>
      <w:ins w:id="356" w:author="Haha" w:date="2023-06-26T14:15:00Z">
        <w:r>
          <w:rPr>
            <w:rFonts w:hint="eastAsia" w:ascii="仿宋_GB2312" w:hAnsi="宋体"/>
            <w:snapToGrid w:val="0"/>
            <w:kern w:val="32"/>
            <w:szCs w:val="32"/>
          </w:rPr>
          <w:t>5．小区智能化设备的配置。</w:t>
        </w:r>
      </w:ins>
    </w:p>
    <w:p>
      <w:pPr>
        <w:spacing w:line="500" w:lineRule="exact"/>
        <w:ind w:firstLine="640" w:firstLineChars="200"/>
        <w:rPr>
          <w:ins w:id="357" w:author="Haha" w:date="2023-06-26T14:15:00Z"/>
          <w:rFonts w:ascii="仿宋_GB2312" w:hAnsi="宋体"/>
          <w:snapToGrid w:val="0"/>
          <w:kern w:val="32"/>
          <w:szCs w:val="32"/>
        </w:rPr>
      </w:pPr>
      <w:ins w:id="358" w:author="Haha" w:date="2023-06-26T14:15:00Z">
        <w:r>
          <w:rPr>
            <w:rFonts w:hint="eastAsia" w:ascii="仿宋_GB2312" w:hAnsi="宋体"/>
            <w:snapToGrid w:val="0"/>
            <w:kern w:val="32"/>
            <w:szCs w:val="32"/>
          </w:rPr>
          <w:t>（1）闭路电视监控系统：</w:t>
        </w:r>
      </w:ins>
      <w:ins w:id="359" w:author="Haha" w:date="2023-06-26T14:15:00Z">
        <w:r>
          <w:rPr>
            <w:rFonts w:hint="eastAsia" w:ascii="仿宋_GB2312" w:hAnsi="宋体"/>
            <w:snapToGrid w:val="0"/>
            <w:kern w:val="32"/>
            <w:szCs w:val="32"/>
            <w:u w:val="single"/>
          </w:rPr>
          <w:t>1套</w:t>
        </w:r>
      </w:ins>
    </w:p>
    <w:p>
      <w:pPr>
        <w:spacing w:line="500" w:lineRule="exact"/>
        <w:ind w:firstLine="640" w:firstLineChars="200"/>
        <w:rPr>
          <w:ins w:id="360" w:author="Haha" w:date="2023-06-26T14:15:00Z"/>
          <w:rFonts w:ascii="仿宋_GB2312" w:hAnsi="宋体"/>
          <w:snapToGrid w:val="0"/>
          <w:kern w:val="32"/>
          <w:szCs w:val="32"/>
        </w:rPr>
      </w:pPr>
      <w:ins w:id="361" w:author="Haha" w:date="2023-06-26T14:15:00Z">
        <w:r>
          <w:rPr>
            <w:rFonts w:hint="eastAsia" w:ascii="仿宋_GB2312" w:hAnsi="宋体"/>
            <w:snapToGrid w:val="0"/>
            <w:kern w:val="32"/>
            <w:szCs w:val="32"/>
          </w:rPr>
          <w:t>（2）周界报警系统：</w:t>
        </w:r>
      </w:ins>
      <w:ins w:id="362" w:author="Haha" w:date="2023-06-26T14:15:00Z">
        <w:r>
          <w:rPr>
            <w:rFonts w:hint="eastAsia" w:ascii="仿宋_GB2312" w:hAnsi="宋体"/>
            <w:snapToGrid w:val="0"/>
            <w:kern w:val="32"/>
            <w:szCs w:val="32"/>
            <w:u w:val="single"/>
          </w:rPr>
          <w:t>1套</w:t>
        </w:r>
      </w:ins>
    </w:p>
    <w:p>
      <w:pPr>
        <w:spacing w:line="500" w:lineRule="exact"/>
        <w:ind w:firstLine="640" w:firstLineChars="200"/>
        <w:rPr>
          <w:ins w:id="363" w:author="Haha" w:date="2023-06-26T14:15:00Z"/>
          <w:rFonts w:ascii="仿宋_GB2312" w:hAnsi="宋体"/>
          <w:snapToGrid w:val="0"/>
          <w:kern w:val="32"/>
          <w:szCs w:val="32"/>
        </w:rPr>
      </w:pPr>
      <w:ins w:id="364" w:author="Haha" w:date="2023-06-26T14:15:00Z">
        <w:r>
          <w:rPr>
            <w:rFonts w:hint="eastAsia" w:ascii="仿宋_GB2312" w:hAnsi="宋体"/>
            <w:snapToGrid w:val="0"/>
            <w:kern w:val="32"/>
            <w:szCs w:val="32"/>
          </w:rPr>
          <w:t>（3）电子巡更系统：</w:t>
        </w:r>
      </w:ins>
      <w:ins w:id="365" w:author="Haha" w:date="2023-06-26T14:15:00Z">
        <w:r>
          <w:rPr>
            <w:rFonts w:hint="eastAsia" w:ascii="仿宋_GB2312" w:hAnsi="宋体"/>
            <w:snapToGrid w:val="0"/>
            <w:kern w:val="32"/>
            <w:szCs w:val="32"/>
            <w:u w:val="single"/>
          </w:rPr>
          <w:t>1套</w:t>
        </w:r>
      </w:ins>
    </w:p>
    <w:p>
      <w:pPr>
        <w:spacing w:line="500" w:lineRule="exact"/>
        <w:ind w:firstLine="640" w:firstLineChars="200"/>
        <w:rPr>
          <w:ins w:id="366" w:author="Haha" w:date="2023-06-26T14:15:00Z"/>
          <w:rFonts w:ascii="仿宋_GB2312" w:hAnsi="宋体"/>
          <w:snapToGrid w:val="0"/>
          <w:kern w:val="32"/>
          <w:szCs w:val="32"/>
        </w:rPr>
      </w:pPr>
      <w:ins w:id="367" w:author="Haha" w:date="2023-06-26T14:15:00Z">
        <w:r>
          <w:rPr>
            <w:rFonts w:hint="eastAsia" w:ascii="仿宋_GB2312" w:hAnsi="宋体"/>
            <w:snapToGrid w:val="0"/>
            <w:kern w:val="32"/>
            <w:szCs w:val="32"/>
          </w:rPr>
          <w:t>（4）楼宇对讲系统：</w:t>
        </w:r>
      </w:ins>
      <w:ins w:id="368" w:author="Haha" w:date="2023-06-26T14:15:00Z">
        <w:r>
          <w:rPr>
            <w:rFonts w:hint="eastAsia" w:ascii="仿宋_GB2312" w:hAnsi="宋体"/>
            <w:snapToGrid w:val="0"/>
            <w:kern w:val="32"/>
            <w:szCs w:val="32"/>
            <w:u w:val="single"/>
          </w:rPr>
          <w:t xml:space="preserve"> 1套</w:t>
        </w:r>
      </w:ins>
    </w:p>
    <w:p>
      <w:pPr>
        <w:spacing w:line="500" w:lineRule="exact"/>
        <w:ind w:firstLine="640" w:firstLineChars="200"/>
        <w:rPr>
          <w:ins w:id="369" w:author="Haha" w:date="2023-06-26T14:15:00Z"/>
          <w:rFonts w:ascii="仿宋_GB2312" w:hAnsi="宋体"/>
          <w:snapToGrid w:val="0"/>
          <w:kern w:val="32"/>
          <w:szCs w:val="32"/>
        </w:rPr>
      </w:pPr>
      <w:ins w:id="370" w:author="Haha" w:date="2023-06-26T14:15:00Z">
        <w:r>
          <w:rPr>
            <w:rFonts w:hint="eastAsia" w:ascii="仿宋_GB2312" w:hAnsi="宋体"/>
            <w:snapToGrid w:val="0"/>
            <w:kern w:val="32"/>
            <w:szCs w:val="32"/>
          </w:rPr>
          <w:t>（5）地下停车场系统：</w:t>
        </w:r>
      </w:ins>
      <w:ins w:id="371" w:author="Haha" w:date="2023-06-26T14:15:00Z">
        <w:r>
          <w:rPr>
            <w:rFonts w:hint="eastAsia" w:ascii="仿宋_GB2312" w:hAnsi="宋体"/>
            <w:snapToGrid w:val="0"/>
            <w:kern w:val="32"/>
            <w:szCs w:val="32"/>
            <w:u w:val="single"/>
          </w:rPr>
          <w:t xml:space="preserve"> 1套</w:t>
        </w:r>
      </w:ins>
    </w:p>
    <w:p>
      <w:pPr>
        <w:spacing w:line="500" w:lineRule="exact"/>
        <w:ind w:firstLine="640" w:firstLineChars="200"/>
        <w:rPr>
          <w:ins w:id="372" w:author="Haha" w:date="2023-06-26T14:15:00Z"/>
          <w:rFonts w:ascii="仿宋_GB2312" w:hAnsi="宋体"/>
          <w:snapToGrid w:val="0"/>
          <w:kern w:val="32"/>
          <w:szCs w:val="32"/>
        </w:rPr>
      </w:pPr>
      <w:ins w:id="373" w:author="Haha" w:date="2023-06-26T14:15:00Z">
        <w:r>
          <w:rPr>
            <w:rFonts w:hint="eastAsia" w:ascii="仿宋_GB2312" w:hAnsi="宋体"/>
            <w:snapToGrid w:val="0"/>
            <w:kern w:val="32"/>
            <w:szCs w:val="32"/>
          </w:rPr>
          <w:t>注：智能化系统小区中心机房设在：</w:t>
        </w:r>
      </w:ins>
      <w:ins w:id="374" w:author="Haha" w:date="2023-06-26T14:15:00Z">
        <w:r>
          <w:rPr>
            <w:rFonts w:hint="eastAsia" w:ascii="仿宋_GB2312" w:hAnsi="宋体"/>
            <w:snapToGrid w:val="0"/>
            <w:kern w:val="32"/>
            <w:szCs w:val="32"/>
            <w:u w:val="single"/>
          </w:rPr>
          <w:t>19#楼一层。</w:t>
        </w:r>
      </w:ins>
    </w:p>
    <w:p>
      <w:pPr>
        <w:spacing w:line="500" w:lineRule="exact"/>
        <w:ind w:firstLine="640" w:firstLineChars="200"/>
        <w:rPr>
          <w:ins w:id="375" w:author="Haha" w:date="2023-06-26T14:15:00Z"/>
          <w:rFonts w:ascii="仿宋_GB2312" w:hAnsi="宋体"/>
          <w:snapToGrid w:val="0"/>
          <w:kern w:val="32"/>
          <w:szCs w:val="32"/>
        </w:rPr>
      </w:pPr>
      <w:ins w:id="376" w:author="Haha" w:date="2023-06-26T14:15:00Z">
        <w:r>
          <w:rPr>
            <w:rFonts w:hint="eastAsia" w:ascii="仿宋_GB2312" w:hAnsi="宋体"/>
            <w:snapToGrid w:val="0"/>
            <w:kern w:val="32"/>
            <w:szCs w:val="32"/>
          </w:rPr>
          <w:t>6．设施设备的主要技术参数和指标。（能耗费用由中标人负责按面积分摊向相关业主收取后支付给相关企业，日常管理由招标人在竣工验收后移交给专业管理单位）（设施设备主要指区间道路、公共楼道、公共景观、地下停车场等照明设施，水泵，消监控设施及电梯等）</w:t>
        </w:r>
      </w:ins>
    </w:p>
    <w:p>
      <w:pPr>
        <w:spacing w:line="500" w:lineRule="exact"/>
        <w:ind w:firstLine="640" w:firstLineChars="200"/>
        <w:rPr>
          <w:ins w:id="377" w:author="Haha" w:date="2023-06-20T16:29:00Z"/>
          <w:rFonts w:ascii="仿宋_GB2312" w:hAnsi="宋体"/>
          <w:snapToGrid w:val="0"/>
          <w:kern w:val="32"/>
          <w:szCs w:val="32"/>
        </w:rPr>
      </w:pPr>
      <w:ins w:id="378" w:author="Haha" w:date="2023-06-26T14:15:00Z">
        <w:r>
          <w:rPr>
            <w:rFonts w:hint="eastAsia" w:ascii="仿宋_GB2312" w:hAnsi="宋体"/>
            <w:snapToGrid w:val="0"/>
            <w:kern w:val="32"/>
            <w:szCs w:val="32"/>
          </w:rPr>
          <w:t>注：招标人负责将电梯、供水变频水泵的能耗单独装表计量，由中标人负责按面积分摊向相关业主收取后支付给相关企业，其余费用均包含在前期物业服务费中，中标人不得另行收取其他任何费用。</w:t>
        </w:r>
      </w:ins>
    </w:p>
    <w:p>
      <w:pPr>
        <w:widowControl/>
        <w:jc w:val="left"/>
        <w:rPr>
          <w:ins w:id="379" w:author="Haha" w:date="2023-06-20T16:29:00Z"/>
          <w:rFonts w:ascii="黑体" w:hAnsi="黑体" w:eastAsia="黑体"/>
          <w:szCs w:val="32"/>
        </w:rPr>
      </w:pPr>
      <w:ins w:id="380" w:author="Haha" w:date="2023-06-20T16:29:00Z">
        <w:r>
          <w:rPr>
            <w:rFonts w:ascii="宋体" w:hAnsi="宋体" w:eastAsia="宋体" w:cs="宋体"/>
            <w:spacing w:val="-6"/>
            <w:kern w:val="0"/>
            <w:sz w:val="28"/>
            <w:szCs w:val="28"/>
          </w:rPr>
          <w:br w:type="page"/>
        </w:r>
      </w:ins>
      <w:ins w:id="381" w:author="Haha" w:date="2023-06-20T16:29:00Z">
        <w:r>
          <w:rPr>
            <w:rFonts w:ascii="黑体" w:hAnsi="黑体" w:eastAsia="黑体"/>
            <w:szCs w:val="32"/>
          </w:rPr>
          <w:t>附件</w:t>
        </w:r>
      </w:ins>
      <w:ins w:id="382" w:author="Haha" w:date="2023-06-20T16:29:00Z">
        <w:r>
          <w:rPr>
            <w:rFonts w:hint="eastAsia" w:ascii="黑体" w:hAnsi="黑体" w:eastAsia="黑体"/>
            <w:szCs w:val="32"/>
          </w:rPr>
          <w:t>2</w:t>
        </w:r>
      </w:ins>
      <w:ins w:id="383" w:author="Haha" w:date="2023-06-20T16:29:00Z">
        <w:r>
          <w:rPr>
            <w:rFonts w:ascii="黑体" w:hAnsi="黑体" w:eastAsia="黑体"/>
            <w:szCs w:val="32"/>
          </w:rPr>
          <w:t xml:space="preserve"> </w:t>
        </w:r>
      </w:ins>
    </w:p>
    <w:p>
      <w:pPr>
        <w:spacing w:line="500" w:lineRule="exact"/>
        <w:jc w:val="center"/>
        <w:rPr>
          <w:ins w:id="384" w:author="Haha" w:date="2023-06-20T16:29:00Z"/>
          <w:rFonts w:ascii="方正小标宋简体" w:hAnsi="宋体" w:eastAsia="方正小标宋简体"/>
          <w:b/>
          <w:sz w:val="44"/>
          <w:szCs w:val="44"/>
        </w:rPr>
      </w:pPr>
    </w:p>
    <w:p>
      <w:pPr>
        <w:spacing w:line="500" w:lineRule="exact"/>
        <w:jc w:val="center"/>
        <w:rPr>
          <w:ins w:id="385" w:author="Haha" w:date="2023-06-20T16:29:00Z"/>
          <w:rFonts w:ascii="方正小标宋简体" w:hAnsi="宋体" w:eastAsia="方正小标宋简体"/>
          <w:sz w:val="44"/>
          <w:szCs w:val="44"/>
        </w:rPr>
      </w:pPr>
      <w:ins w:id="386" w:author="Haha" w:date="2023-06-20T16:29:00Z">
        <w:r>
          <w:rPr>
            <w:rFonts w:hint="eastAsia" w:ascii="方正小标宋简体" w:hAnsi="宋体" w:eastAsia="方正小标宋简体"/>
            <w:sz w:val="44"/>
            <w:szCs w:val="44"/>
          </w:rPr>
          <w:t>本项目公建配套设施及说明</w:t>
        </w:r>
      </w:ins>
    </w:p>
    <w:p>
      <w:pPr>
        <w:spacing w:line="500" w:lineRule="exact"/>
        <w:jc w:val="center"/>
        <w:rPr>
          <w:ins w:id="387" w:author="Haha" w:date="2023-06-20T16:29:00Z"/>
          <w:rFonts w:ascii="方正小标宋简体" w:hAnsi="宋体" w:eastAsia="方正小标宋简体"/>
          <w:b/>
          <w:sz w:val="44"/>
          <w:szCs w:val="44"/>
        </w:rPr>
      </w:pPr>
      <w:ins w:id="388" w:author="Haha" w:date="2023-06-20T16:29:00Z">
        <w:r>
          <w:rPr>
            <w:rFonts w:hint="eastAsia" w:ascii="楷体_GB2312" w:hAnsi="宋体" w:eastAsia="楷体_GB2312"/>
            <w:szCs w:val="32"/>
          </w:rPr>
          <w:t>（根据项目实际调整）</w:t>
        </w:r>
      </w:ins>
    </w:p>
    <w:p>
      <w:pPr>
        <w:spacing w:line="440" w:lineRule="exact"/>
        <w:ind w:firstLine="627" w:firstLineChars="196"/>
        <w:rPr>
          <w:ins w:id="389" w:author="Haha" w:date="2023-06-26T14:16:00Z"/>
          <w:szCs w:val="32"/>
        </w:rPr>
      </w:pPr>
      <w:ins w:id="390" w:author="Haha" w:date="2023-06-26T14:16:00Z">
        <w:r>
          <w:rPr>
            <w:rFonts w:hint="eastAsia"/>
            <w:szCs w:val="32"/>
          </w:rPr>
          <w:t>1．绿地</w:t>
        </w:r>
      </w:ins>
      <w:ins w:id="391" w:author="Haha" w:date="2023-06-26T14:16:00Z">
        <w:r>
          <w:rPr>
            <w:rFonts w:hint="eastAsia"/>
            <w:szCs w:val="32"/>
            <w:u w:val="single"/>
          </w:rPr>
          <w:t>21020.10</w:t>
        </w:r>
      </w:ins>
      <w:ins w:id="392" w:author="Haha" w:date="2023-06-26T14:16:00Z">
        <w:r>
          <w:rPr>
            <w:rFonts w:hint="eastAsia"/>
            <w:szCs w:val="32"/>
          </w:rPr>
          <w:t>平方米；</w:t>
        </w:r>
      </w:ins>
    </w:p>
    <w:p>
      <w:pPr>
        <w:spacing w:line="440" w:lineRule="exact"/>
        <w:ind w:firstLine="627" w:firstLineChars="196"/>
        <w:rPr>
          <w:ins w:id="393" w:author="Haha" w:date="2023-06-26T14:16:00Z"/>
          <w:szCs w:val="32"/>
        </w:rPr>
      </w:pPr>
      <w:ins w:id="394" w:author="Haha" w:date="2023-06-26T14:16:00Z">
        <w:r>
          <w:rPr>
            <w:rFonts w:hint="eastAsia"/>
            <w:szCs w:val="32"/>
          </w:rPr>
          <w:t>2．道路</w:t>
        </w:r>
      </w:ins>
      <w:ins w:id="395" w:author="Atam" w:date="2023-07-28T13:28:34Z">
        <w:r>
          <w:rPr>
            <w:rFonts w:ascii="仿宋_GB2312" w:hAnsi="宋体"/>
            <w:snapToGrid w:val="0"/>
            <w:kern w:val="32"/>
            <w:szCs w:val="32"/>
            <w:u w:val="single"/>
          </w:rPr>
          <w:t>19928.3</w:t>
        </w:r>
      </w:ins>
      <w:ins w:id="396" w:author="Haha" w:date="2023-06-26T14:16:00Z">
        <w:r>
          <w:rPr>
            <w:rFonts w:hint="eastAsia"/>
            <w:szCs w:val="32"/>
          </w:rPr>
          <w:t>平方米；</w:t>
        </w:r>
      </w:ins>
    </w:p>
    <w:p>
      <w:pPr>
        <w:spacing w:line="440" w:lineRule="exact"/>
        <w:ind w:firstLine="627" w:firstLineChars="196"/>
        <w:rPr>
          <w:ins w:id="397" w:author="Haha" w:date="2023-06-26T14:16:00Z"/>
          <w:szCs w:val="32"/>
        </w:rPr>
      </w:pPr>
      <w:ins w:id="398" w:author="Haha" w:date="2023-06-26T14:16:00Z">
        <w:r>
          <w:rPr>
            <w:rFonts w:hint="eastAsia"/>
            <w:szCs w:val="32"/>
          </w:rPr>
          <w:t>3．化粪池</w:t>
        </w:r>
      </w:ins>
      <w:ins w:id="399" w:author="Haha" w:date="2023-06-26T14:16:00Z">
        <w:r>
          <w:rPr>
            <w:rFonts w:hint="eastAsia"/>
            <w:szCs w:val="32"/>
            <w:u w:val="single"/>
          </w:rPr>
          <w:t>3</w:t>
        </w:r>
      </w:ins>
      <w:ins w:id="400" w:author="Haha" w:date="2023-06-26T14:16:00Z">
        <w:r>
          <w:rPr>
            <w:rFonts w:hint="eastAsia"/>
            <w:szCs w:val="32"/>
          </w:rPr>
          <w:t>个；</w:t>
        </w:r>
      </w:ins>
    </w:p>
    <w:p>
      <w:pPr>
        <w:spacing w:line="440" w:lineRule="exact"/>
        <w:ind w:firstLine="627" w:firstLineChars="196"/>
        <w:rPr>
          <w:ins w:id="401" w:author="Haha" w:date="2023-06-26T14:16:00Z"/>
          <w:szCs w:val="32"/>
        </w:rPr>
      </w:pPr>
      <w:ins w:id="402" w:author="Haha" w:date="2023-06-26T14:16:00Z">
        <w:r>
          <w:rPr>
            <w:rFonts w:hint="eastAsia"/>
            <w:szCs w:val="32"/>
          </w:rPr>
          <w:t>4．污水井</w:t>
        </w:r>
      </w:ins>
      <w:ins w:id="403" w:author="Haha" w:date="2023-06-26T14:16:00Z">
        <w:r>
          <w:rPr>
            <w:rFonts w:hint="eastAsia"/>
            <w:szCs w:val="32"/>
            <w:u w:val="single"/>
          </w:rPr>
          <w:t xml:space="preserve"> 128 </w:t>
        </w:r>
      </w:ins>
      <w:ins w:id="404" w:author="Haha" w:date="2023-06-26T14:16:00Z">
        <w:r>
          <w:rPr>
            <w:rFonts w:hint="eastAsia"/>
            <w:szCs w:val="32"/>
          </w:rPr>
          <w:t>个；</w:t>
        </w:r>
      </w:ins>
    </w:p>
    <w:p>
      <w:pPr>
        <w:spacing w:line="440" w:lineRule="exact"/>
        <w:ind w:firstLine="627" w:firstLineChars="196"/>
        <w:rPr>
          <w:ins w:id="405" w:author="Haha" w:date="2023-06-26T14:16:00Z"/>
          <w:szCs w:val="32"/>
        </w:rPr>
      </w:pPr>
      <w:ins w:id="406" w:author="Haha" w:date="2023-06-26T14:16:00Z">
        <w:r>
          <w:rPr>
            <w:rFonts w:hint="eastAsia"/>
            <w:szCs w:val="32"/>
          </w:rPr>
          <w:t>5．雨水井</w:t>
        </w:r>
      </w:ins>
      <w:ins w:id="407" w:author="Haha" w:date="2023-06-26T14:16:00Z">
        <w:r>
          <w:rPr>
            <w:rFonts w:hint="eastAsia"/>
            <w:szCs w:val="32"/>
            <w:u w:val="single"/>
          </w:rPr>
          <w:t xml:space="preserve"> 170 </w:t>
        </w:r>
      </w:ins>
      <w:ins w:id="408" w:author="Haha" w:date="2023-06-26T14:16:00Z">
        <w:r>
          <w:rPr>
            <w:rFonts w:hint="eastAsia"/>
            <w:szCs w:val="32"/>
          </w:rPr>
          <w:t>个；</w:t>
        </w:r>
      </w:ins>
    </w:p>
    <w:p>
      <w:pPr>
        <w:spacing w:line="440" w:lineRule="exact"/>
        <w:ind w:firstLine="627" w:firstLineChars="196"/>
        <w:rPr>
          <w:ins w:id="409" w:author="Haha" w:date="2023-06-26T14:16:00Z"/>
          <w:szCs w:val="32"/>
        </w:rPr>
      </w:pPr>
      <w:ins w:id="410" w:author="Haha" w:date="2023-06-26T14:16:00Z">
        <w:r>
          <w:rPr>
            <w:rFonts w:hint="eastAsia"/>
            <w:szCs w:val="32"/>
          </w:rPr>
          <w:t>6．变电房</w:t>
        </w:r>
      </w:ins>
      <w:ins w:id="411" w:author="Haha" w:date="2023-06-26T14:16:00Z">
        <w:r>
          <w:rPr>
            <w:rFonts w:hint="eastAsia"/>
            <w:szCs w:val="32"/>
            <w:u w:val="single"/>
          </w:rPr>
          <w:t>3</w:t>
        </w:r>
      </w:ins>
      <w:ins w:id="412" w:author="Haha" w:date="2023-06-26T14:16:00Z">
        <w:r>
          <w:rPr>
            <w:rFonts w:hint="eastAsia"/>
            <w:szCs w:val="32"/>
          </w:rPr>
          <w:t>个；开闭所</w:t>
        </w:r>
      </w:ins>
      <w:ins w:id="413" w:author="Haha" w:date="2023-06-26T14:16:00Z">
        <w:r>
          <w:rPr>
            <w:rFonts w:hint="eastAsia"/>
            <w:szCs w:val="32"/>
            <w:u w:val="single"/>
          </w:rPr>
          <w:t>1</w:t>
        </w:r>
      </w:ins>
      <w:ins w:id="414" w:author="Haha" w:date="2023-06-26T14:16:00Z">
        <w:r>
          <w:rPr>
            <w:rFonts w:hint="eastAsia"/>
            <w:szCs w:val="32"/>
          </w:rPr>
          <w:t>个；箱变</w:t>
        </w:r>
      </w:ins>
      <w:ins w:id="415" w:author="Haha" w:date="2023-06-26T14:16:00Z">
        <w:r>
          <w:rPr>
            <w:rFonts w:hint="eastAsia"/>
            <w:szCs w:val="32"/>
            <w:u w:val="single"/>
          </w:rPr>
          <w:t>1</w:t>
        </w:r>
      </w:ins>
      <w:ins w:id="416" w:author="Haha" w:date="2023-06-26T14:16:00Z">
        <w:r>
          <w:rPr>
            <w:rFonts w:hint="eastAsia"/>
            <w:szCs w:val="32"/>
          </w:rPr>
          <w:t>个；</w:t>
        </w:r>
      </w:ins>
    </w:p>
    <w:p>
      <w:pPr>
        <w:spacing w:line="440" w:lineRule="exact"/>
        <w:ind w:firstLine="627" w:firstLineChars="196"/>
        <w:rPr>
          <w:ins w:id="417" w:author="Haha" w:date="2023-06-26T14:16:00Z"/>
          <w:color w:val="auto"/>
          <w:szCs w:val="32"/>
        </w:rPr>
      </w:pPr>
      <w:ins w:id="418" w:author="Haha" w:date="2023-06-26T14:16:00Z">
        <w:r>
          <w:rPr>
            <w:rFonts w:hint="eastAsia"/>
            <w:color w:val="auto"/>
            <w:szCs w:val="32"/>
          </w:rPr>
          <w:t>7．</w:t>
        </w:r>
      </w:ins>
      <w:ins w:id="419" w:author="Haha [2]" w:date="2023-08-08T10:53:13Z">
        <w:r>
          <w:rPr>
            <w:rFonts w:hint="eastAsia"/>
            <w:color w:val="auto"/>
            <w:szCs w:val="32"/>
            <w:lang w:eastAsia="zh-CN"/>
          </w:rPr>
          <w:t>本小区</w:t>
        </w:r>
      </w:ins>
      <w:ins w:id="420" w:author="Haha" w:date="2023-06-26T14:16:00Z">
        <w:r>
          <w:rPr>
            <w:rFonts w:hint="eastAsia"/>
            <w:color w:val="auto"/>
            <w:szCs w:val="32"/>
          </w:rPr>
          <w:t>加压水泵组</w:t>
        </w:r>
      </w:ins>
      <w:ins w:id="421" w:author="Haha [2]" w:date="2023-08-08T10:53:19Z">
        <w:r>
          <w:rPr>
            <w:rFonts w:hint="eastAsia"/>
            <w:color w:val="auto"/>
            <w:szCs w:val="32"/>
            <w:lang w:eastAsia="zh-CN"/>
          </w:rPr>
          <w:t>共</w:t>
        </w:r>
      </w:ins>
      <w:ins w:id="422" w:author="Haha [2]" w:date="2023-08-07T15:35:12Z">
        <w:r>
          <w:rPr>
            <w:rFonts w:hint="eastAsia"/>
            <w:color w:val="auto"/>
            <w:szCs w:val="32"/>
            <w:u w:val="single"/>
            <w:lang w:val="en-US" w:eastAsia="zh-CN"/>
          </w:rPr>
          <w:t>1</w:t>
        </w:r>
      </w:ins>
      <w:ins w:id="423" w:author="Haha [2]" w:date="2023-08-07T15:35:13Z">
        <w:r>
          <w:rPr>
            <w:rFonts w:hint="eastAsia"/>
            <w:color w:val="auto"/>
            <w:szCs w:val="32"/>
            <w:u w:val="single"/>
            <w:lang w:val="en-US" w:eastAsia="zh-CN"/>
          </w:rPr>
          <w:t>5</w:t>
        </w:r>
      </w:ins>
      <w:ins w:id="424" w:author="Haha" w:date="2023-06-26T14:16:00Z">
        <w:r>
          <w:rPr>
            <w:rFonts w:hint="eastAsia"/>
            <w:color w:val="auto"/>
            <w:szCs w:val="32"/>
          </w:rPr>
          <w:t>台</w:t>
        </w:r>
      </w:ins>
      <w:ins w:id="425" w:author="Haha [2]" w:date="2023-08-07T15:35:15Z">
        <w:r>
          <w:rPr>
            <w:rFonts w:hint="eastAsia"/>
            <w:color w:val="auto"/>
            <w:szCs w:val="32"/>
            <w:lang w:eastAsia="zh-CN"/>
          </w:rPr>
          <w:t>（</w:t>
        </w:r>
      </w:ins>
      <w:ins w:id="426" w:author="Haha [2]" w:date="2023-08-07T15:35:22Z">
        <w:r>
          <w:rPr>
            <w:rFonts w:hint="eastAsia"/>
            <w:color w:val="auto"/>
            <w:szCs w:val="32"/>
            <w:lang w:eastAsia="zh-CN"/>
          </w:rPr>
          <w:t>其中</w:t>
        </w:r>
      </w:ins>
      <w:ins w:id="427" w:author="Haha [2]" w:date="2023-08-08T10:52:53Z">
        <w:r>
          <w:rPr>
            <w:rFonts w:hint="eastAsia"/>
            <w:color w:val="auto"/>
            <w:szCs w:val="32"/>
          </w:rPr>
          <w:t>生活加压水泵组</w:t>
        </w:r>
      </w:ins>
      <w:ins w:id="428" w:author="Haha [2]" w:date="2023-08-08T10:52:57Z">
        <w:r>
          <w:rPr>
            <w:rFonts w:hint="eastAsia"/>
            <w:color w:val="auto"/>
            <w:szCs w:val="32"/>
            <w:lang w:val="en-US" w:eastAsia="zh-CN"/>
          </w:rPr>
          <w:t>4</w:t>
        </w:r>
      </w:ins>
      <w:ins w:id="429" w:author="Haha [2]" w:date="2023-08-08T10:52:58Z">
        <w:r>
          <w:rPr>
            <w:rFonts w:hint="eastAsia"/>
            <w:color w:val="auto"/>
            <w:szCs w:val="32"/>
            <w:lang w:val="en-US" w:eastAsia="zh-CN"/>
          </w:rPr>
          <w:t>台</w:t>
        </w:r>
      </w:ins>
      <w:ins w:id="430" w:author="Haha [2]" w:date="2023-08-08T10:52:59Z">
        <w:r>
          <w:rPr>
            <w:rFonts w:hint="eastAsia"/>
            <w:color w:val="auto"/>
            <w:szCs w:val="32"/>
            <w:lang w:val="en-US" w:eastAsia="zh-CN"/>
          </w:rPr>
          <w:t>、</w:t>
        </w:r>
      </w:ins>
      <w:ins w:id="431" w:author="Haha [2]" w:date="2023-08-07T15:35:19Z">
        <w:r>
          <w:rPr>
            <w:rFonts w:hint="eastAsia"/>
            <w:color w:val="auto"/>
            <w:szCs w:val="32"/>
            <w:lang w:eastAsia="zh-CN"/>
          </w:rPr>
          <w:t>景观水系</w:t>
        </w:r>
      </w:ins>
      <w:ins w:id="432" w:author="Haha [2]" w:date="2023-08-07T15:35:27Z">
        <w:r>
          <w:rPr>
            <w:rFonts w:hint="eastAsia"/>
            <w:color w:val="auto"/>
            <w:szCs w:val="32"/>
            <w:lang w:eastAsia="zh-CN"/>
          </w:rPr>
          <w:t>加压</w:t>
        </w:r>
      </w:ins>
      <w:ins w:id="433" w:author="Haha [2]" w:date="2023-08-07T15:35:29Z">
        <w:r>
          <w:rPr>
            <w:rFonts w:hint="eastAsia"/>
            <w:color w:val="auto"/>
            <w:szCs w:val="32"/>
            <w:lang w:eastAsia="zh-CN"/>
          </w:rPr>
          <w:t>水泵</w:t>
        </w:r>
      </w:ins>
      <w:ins w:id="434" w:author="Haha [2]" w:date="2023-08-08T10:53:08Z">
        <w:r>
          <w:rPr>
            <w:rFonts w:hint="eastAsia"/>
            <w:color w:val="auto"/>
            <w:szCs w:val="32"/>
            <w:lang w:eastAsia="zh-CN"/>
          </w:rPr>
          <w:t>组</w:t>
        </w:r>
      </w:ins>
      <w:ins w:id="435" w:author="Haha [2]" w:date="2023-08-07T15:35:30Z">
        <w:r>
          <w:rPr>
            <w:rFonts w:hint="eastAsia"/>
            <w:color w:val="auto"/>
            <w:szCs w:val="32"/>
            <w:lang w:val="en-US" w:eastAsia="zh-CN"/>
          </w:rPr>
          <w:t>11</w:t>
        </w:r>
      </w:ins>
      <w:ins w:id="436" w:author="Haha [2]" w:date="2023-08-07T15:35:31Z">
        <w:r>
          <w:rPr>
            <w:rFonts w:hint="eastAsia"/>
            <w:color w:val="auto"/>
            <w:szCs w:val="32"/>
            <w:lang w:val="en-US" w:eastAsia="zh-CN"/>
          </w:rPr>
          <w:t>台</w:t>
        </w:r>
      </w:ins>
      <w:ins w:id="437" w:author="Haha [2]" w:date="2023-08-07T15:35:15Z">
        <w:r>
          <w:rPr>
            <w:rFonts w:hint="eastAsia"/>
            <w:color w:val="auto"/>
            <w:szCs w:val="32"/>
            <w:lang w:eastAsia="zh-CN"/>
          </w:rPr>
          <w:t>）</w:t>
        </w:r>
      </w:ins>
      <w:ins w:id="438" w:author="Haha" w:date="2023-06-26T14:16:00Z">
        <w:r>
          <w:rPr>
            <w:rFonts w:hint="eastAsia"/>
            <w:color w:val="auto"/>
            <w:szCs w:val="32"/>
          </w:rPr>
          <w:t>；</w:t>
        </w:r>
      </w:ins>
    </w:p>
    <w:p>
      <w:pPr>
        <w:spacing w:line="440" w:lineRule="exact"/>
        <w:ind w:firstLine="627" w:firstLineChars="196"/>
        <w:rPr>
          <w:ins w:id="439" w:author="Haha" w:date="2023-06-26T14:16:00Z"/>
          <w:color w:val="auto"/>
          <w:szCs w:val="32"/>
        </w:rPr>
      </w:pPr>
      <w:ins w:id="440" w:author="Haha" w:date="2023-06-26T14:16:00Z">
        <w:r>
          <w:rPr>
            <w:rFonts w:hint="eastAsia"/>
            <w:color w:val="auto"/>
            <w:szCs w:val="32"/>
          </w:rPr>
          <w:t>8．生活水箱</w:t>
        </w:r>
      </w:ins>
      <w:ins w:id="441" w:author="Haha" w:date="2023-06-26T14:16:00Z">
        <w:r>
          <w:rPr>
            <w:rFonts w:hint="eastAsia"/>
            <w:color w:val="auto"/>
            <w:szCs w:val="32"/>
            <w:u w:val="single"/>
          </w:rPr>
          <w:t xml:space="preserve"> / </w:t>
        </w:r>
      </w:ins>
      <w:ins w:id="442" w:author="Haha" w:date="2023-06-26T14:16:00Z">
        <w:r>
          <w:rPr>
            <w:rFonts w:hint="eastAsia"/>
            <w:color w:val="auto"/>
            <w:szCs w:val="32"/>
          </w:rPr>
          <w:t>立方米；</w:t>
        </w:r>
      </w:ins>
    </w:p>
    <w:p>
      <w:pPr>
        <w:spacing w:line="440" w:lineRule="exact"/>
        <w:ind w:firstLine="627" w:firstLineChars="196"/>
        <w:rPr>
          <w:ins w:id="443" w:author="Haha" w:date="2023-06-26T14:16:00Z"/>
          <w:color w:val="auto"/>
          <w:szCs w:val="32"/>
        </w:rPr>
      </w:pPr>
      <w:ins w:id="444" w:author="Haha" w:date="2023-06-26T14:16:00Z">
        <w:r>
          <w:rPr>
            <w:rFonts w:hint="eastAsia"/>
            <w:color w:val="auto"/>
            <w:szCs w:val="32"/>
          </w:rPr>
          <w:t>9．电梯</w:t>
        </w:r>
      </w:ins>
      <w:ins w:id="445" w:author="Haha" w:date="2023-06-26T14:16:00Z">
        <w:r>
          <w:rPr>
            <w:rFonts w:hint="eastAsia"/>
            <w:color w:val="auto"/>
            <w:szCs w:val="32"/>
            <w:u w:val="single"/>
          </w:rPr>
          <w:t xml:space="preserve"> 61 </w:t>
        </w:r>
      </w:ins>
      <w:ins w:id="446" w:author="Haha" w:date="2023-06-26T14:16:00Z">
        <w:r>
          <w:rPr>
            <w:rFonts w:hint="eastAsia"/>
            <w:color w:val="auto"/>
            <w:szCs w:val="32"/>
          </w:rPr>
          <w:t>部（其中高层</w:t>
        </w:r>
      </w:ins>
      <w:ins w:id="447" w:author="Haha" w:date="2023-06-26T14:16:00Z">
        <w:r>
          <w:rPr>
            <w:rFonts w:hint="eastAsia"/>
            <w:color w:val="auto"/>
            <w:szCs w:val="32"/>
            <w:u w:val="single"/>
          </w:rPr>
          <w:t>27</w:t>
        </w:r>
      </w:ins>
      <w:ins w:id="448" w:author="Haha" w:date="2023-06-26T14:16:00Z">
        <w:r>
          <w:rPr>
            <w:rFonts w:hint="eastAsia"/>
            <w:color w:val="auto"/>
            <w:szCs w:val="32"/>
          </w:rPr>
          <w:t>台，低层区</w:t>
        </w:r>
      </w:ins>
      <w:ins w:id="449" w:author="Haha" w:date="2023-06-26T14:16:00Z">
        <w:r>
          <w:rPr>
            <w:rFonts w:hint="eastAsia"/>
            <w:color w:val="auto"/>
            <w:szCs w:val="32"/>
            <w:u w:val="single"/>
          </w:rPr>
          <w:t>34</w:t>
        </w:r>
      </w:ins>
      <w:ins w:id="450" w:author="Haha" w:date="2023-06-26T14:16:00Z">
        <w:r>
          <w:rPr>
            <w:rFonts w:hint="eastAsia"/>
            <w:color w:val="auto"/>
            <w:szCs w:val="32"/>
          </w:rPr>
          <w:t>台</w:t>
        </w:r>
      </w:ins>
      <w:ins w:id="451" w:author="Haha" w:date="2023-07-18T14:14:00Z">
        <w:r>
          <w:rPr>
            <w:rFonts w:hint="eastAsia"/>
            <w:color w:val="auto"/>
            <w:szCs w:val="32"/>
          </w:rPr>
          <w:t>（含业主私有19台）</w:t>
        </w:r>
      </w:ins>
      <w:ins w:id="452" w:author="Haha" w:date="2023-06-26T14:16:00Z">
        <w:r>
          <w:rPr>
            <w:rFonts w:hint="eastAsia"/>
            <w:color w:val="auto"/>
            <w:szCs w:val="32"/>
          </w:rPr>
          <w:t>）；</w:t>
        </w:r>
      </w:ins>
    </w:p>
    <w:p>
      <w:pPr>
        <w:spacing w:line="440" w:lineRule="exact"/>
        <w:ind w:firstLine="627" w:firstLineChars="196"/>
        <w:rPr>
          <w:ins w:id="453" w:author="Haha" w:date="2023-06-26T14:16:00Z"/>
          <w:color w:val="auto"/>
          <w:szCs w:val="32"/>
        </w:rPr>
      </w:pPr>
      <w:ins w:id="454" w:author="Haha" w:date="2023-06-26T14:16:00Z">
        <w:r>
          <w:rPr>
            <w:rFonts w:hint="eastAsia"/>
            <w:color w:val="auto"/>
            <w:szCs w:val="32"/>
          </w:rPr>
          <w:t>10．信报箱</w:t>
        </w:r>
      </w:ins>
      <w:ins w:id="455" w:author="Haha" w:date="2023-06-26T14:16:00Z">
        <w:r>
          <w:rPr>
            <w:rFonts w:hint="eastAsia"/>
            <w:color w:val="auto"/>
            <w:szCs w:val="32"/>
            <w:u w:val="single"/>
          </w:rPr>
          <w:t xml:space="preserve"> 672  </w:t>
        </w:r>
      </w:ins>
      <w:ins w:id="456" w:author="Haha" w:date="2023-06-26T14:16:00Z">
        <w:r>
          <w:rPr>
            <w:rFonts w:hint="eastAsia"/>
            <w:color w:val="auto"/>
            <w:szCs w:val="32"/>
          </w:rPr>
          <w:t>个；</w:t>
        </w:r>
      </w:ins>
    </w:p>
    <w:p>
      <w:pPr>
        <w:spacing w:line="440" w:lineRule="exact"/>
        <w:ind w:firstLine="627" w:firstLineChars="196"/>
        <w:rPr>
          <w:ins w:id="457" w:author="Haha" w:date="2023-06-26T14:16:00Z"/>
          <w:color w:val="auto"/>
          <w:szCs w:val="32"/>
        </w:rPr>
      </w:pPr>
      <w:ins w:id="458" w:author="Haha" w:date="2023-06-26T14:16:00Z">
        <w:r>
          <w:rPr>
            <w:rFonts w:hint="eastAsia"/>
            <w:color w:val="auto"/>
            <w:szCs w:val="32"/>
          </w:rPr>
          <w:t>11．消防设施：灭火器</w:t>
        </w:r>
      </w:ins>
      <w:ins w:id="459" w:author="Haha" w:date="2023-06-26T14:16:00Z">
        <w:r>
          <w:rPr>
            <w:rFonts w:hint="eastAsia"/>
            <w:color w:val="auto"/>
            <w:szCs w:val="32"/>
            <w:u w:val="single"/>
          </w:rPr>
          <w:t>1212</w:t>
        </w:r>
      </w:ins>
      <w:ins w:id="460" w:author="Haha" w:date="2023-06-26T14:16:00Z">
        <w:r>
          <w:rPr>
            <w:rFonts w:hint="eastAsia"/>
            <w:color w:val="auto"/>
            <w:szCs w:val="32"/>
          </w:rPr>
          <w:t>个，室内消防栓</w:t>
        </w:r>
      </w:ins>
      <w:ins w:id="461" w:author="Haha" w:date="2023-06-26T14:16:00Z">
        <w:r>
          <w:rPr>
            <w:rFonts w:hint="eastAsia"/>
            <w:color w:val="auto"/>
            <w:szCs w:val="32"/>
            <w:u w:val="single"/>
          </w:rPr>
          <w:t>513</w:t>
        </w:r>
      </w:ins>
      <w:ins w:id="462" w:author="Haha" w:date="2023-06-26T14:16:00Z">
        <w:r>
          <w:rPr>
            <w:rFonts w:hint="eastAsia"/>
            <w:color w:val="auto"/>
            <w:szCs w:val="32"/>
          </w:rPr>
          <w:t>个，室外消防栓</w:t>
        </w:r>
      </w:ins>
      <w:ins w:id="463" w:author="Haha" w:date="2023-06-26T14:16:00Z">
        <w:r>
          <w:rPr>
            <w:rFonts w:hint="eastAsia"/>
            <w:color w:val="auto"/>
            <w:szCs w:val="32"/>
            <w:u w:val="single"/>
          </w:rPr>
          <w:t>12</w:t>
        </w:r>
      </w:ins>
      <w:ins w:id="464" w:author="Haha" w:date="2023-06-26T14:16:00Z">
        <w:r>
          <w:rPr>
            <w:rFonts w:hint="eastAsia"/>
            <w:color w:val="auto"/>
            <w:szCs w:val="32"/>
          </w:rPr>
          <w:t>个；</w:t>
        </w:r>
      </w:ins>
    </w:p>
    <w:p>
      <w:pPr>
        <w:spacing w:line="440" w:lineRule="exact"/>
        <w:ind w:firstLine="627" w:firstLineChars="196"/>
        <w:rPr>
          <w:ins w:id="465" w:author="Haha" w:date="2023-06-26T14:16:00Z"/>
          <w:color w:val="auto"/>
          <w:szCs w:val="32"/>
        </w:rPr>
      </w:pPr>
      <w:ins w:id="466" w:author="Haha" w:date="2023-06-26T14:16:00Z">
        <w:r>
          <w:rPr>
            <w:rFonts w:hint="eastAsia"/>
            <w:color w:val="auto"/>
            <w:szCs w:val="32"/>
          </w:rPr>
          <w:t>12．公共照明设施</w:t>
        </w:r>
      </w:ins>
      <w:ins w:id="467" w:author="Haha" w:date="2023-06-26T14:16:00Z">
        <w:r>
          <w:rPr>
            <w:rFonts w:hint="eastAsia"/>
            <w:color w:val="auto"/>
            <w:szCs w:val="32"/>
            <w:u w:val="single"/>
          </w:rPr>
          <w:t>3</w:t>
        </w:r>
      </w:ins>
      <w:ins w:id="468" w:author="Haha" w:date="2023-06-26T14:16:00Z">
        <w:r>
          <w:rPr>
            <w:rFonts w:hint="eastAsia"/>
            <w:color w:val="auto"/>
            <w:szCs w:val="32"/>
          </w:rPr>
          <w:t>套；</w:t>
        </w:r>
      </w:ins>
    </w:p>
    <w:p>
      <w:pPr>
        <w:spacing w:line="440" w:lineRule="exact"/>
        <w:ind w:firstLine="627" w:firstLineChars="196"/>
        <w:rPr>
          <w:ins w:id="469" w:author="Haha" w:date="2023-06-26T14:16:00Z"/>
          <w:color w:val="auto"/>
          <w:szCs w:val="32"/>
        </w:rPr>
      </w:pPr>
      <w:ins w:id="470" w:author="Haha" w:date="2023-06-26T14:16:00Z">
        <w:r>
          <w:rPr>
            <w:rFonts w:hint="eastAsia"/>
            <w:color w:val="auto"/>
            <w:szCs w:val="32"/>
          </w:rPr>
          <w:t>13．监控设施</w:t>
        </w:r>
      </w:ins>
      <w:ins w:id="471" w:author="Haha" w:date="2023-06-26T14:16:00Z">
        <w:r>
          <w:rPr>
            <w:rFonts w:hint="eastAsia"/>
            <w:color w:val="auto"/>
            <w:szCs w:val="32"/>
            <w:u w:val="single"/>
          </w:rPr>
          <w:t>1</w:t>
        </w:r>
      </w:ins>
      <w:ins w:id="472" w:author="Haha" w:date="2023-06-26T14:16:00Z">
        <w:r>
          <w:rPr>
            <w:rFonts w:hint="eastAsia"/>
            <w:color w:val="auto"/>
            <w:szCs w:val="32"/>
          </w:rPr>
          <w:t>套；</w:t>
        </w:r>
      </w:ins>
    </w:p>
    <w:p>
      <w:pPr>
        <w:spacing w:line="440" w:lineRule="exact"/>
        <w:ind w:firstLine="627" w:firstLineChars="196"/>
        <w:rPr>
          <w:ins w:id="473" w:author="Haha" w:date="2023-06-26T14:16:00Z"/>
          <w:color w:val="auto"/>
          <w:szCs w:val="32"/>
        </w:rPr>
      </w:pPr>
      <w:ins w:id="474" w:author="Haha" w:date="2023-06-26T14:16:00Z">
        <w:r>
          <w:rPr>
            <w:rFonts w:hint="eastAsia"/>
            <w:color w:val="auto"/>
            <w:szCs w:val="32"/>
          </w:rPr>
          <w:t>14．避雷设施</w:t>
        </w:r>
      </w:ins>
      <w:ins w:id="475" w:author="Haha" w:date="2023-06-26T14:17:00Z">
        <w:r>
          <w:rPr>
            <w:rFonts w:hint="eastAsia"/>
            <w:color w:val="auto"/>
            <w:szCs w:val="32"/>
          </w:rPr>
          <w:t>：</w:t>
        </w:r>
      </w:ins>
      <w:ins w:id="476" w:author="Haha" w:date="2023-06-26T14:16:00Z">
        <w:r>
          <w:rPr>
            <w:rFonts w:hint="eastAsia"/>
            <w:color w:val="auto"/>
            <w:szCs w:val="32"/>
            <w:u w:val="single"/>
          </w:rPr>
          <w:t>25</w:t>
        </w:r>
      </w:ins>
      <w:ins w:id="477" w:author="Haha" w:date="2023-06-26T14:16:00Z">
        <w:r>
          <w:rPr>
            <w:rFonts w:hint="eastAsia"/>
            <w:color w:val="auto"/>
            <w:szCs w:val="32"/>
          </w:rPr>
          <w:t>套；</w:t>
        </w:r>
      </w:ins>
    </w:p>
    <w:p>
      <w:pPr>
        <w:spacing w:line="440" w:lineRule="exact"/>
        <w:ind w:firstLine="627" w:firstLineChars="196"/>
        <w:rPr>
          <w:ins w:id="478" w:author="Haha" w:date="2023-06-26T14:16:00Z"/>
          <w:color w:val="auto"/>
          <w:szCs w:val="32"/>
        </w:rPr>
      </w:pPr>
      <w:ins w:id="479" w:author="Haha" w:date="2023-06-26T14:16:00Z">
        <w:r>
          <w:rPr>
            <w:rFonts w:hint="eastAsia"/>
            <w:color w:val="auto"/>
            <w:szCs w:val="32"/>
          </w:rPr>
          <w:t>15．共用天线</w:t>
        </w:r>
      </w:ins>
      <w:ins w:id="480" w:author="Haha" w:date="2023-06-26T14:17:00Z">
        <w:r>
          <w:rPr>
            <w:rFonts w:hint="eastAsia"/>
            <w:color w:val="auto"/>
            <w:szCs w:val="32"/>
          </w:rPr>
          <w:t>：</w:t>
        </w:r>
      </w:ins>
      <w:ins w:id="481" w:author="Haha" w:date="2023-06-26T14:16:00Z">
        <w:r>
          <w:rPr>
            <w:rFonts w:hint="eastAsia"/>
            <w:color w:val="auto"/>
            <w:szCs w:val="32"/>
            <w:u w:val="single"/>
          </w:rPr>
          <w:t xml:space="preserve"> / </w:t>
        </w:r>
      </w:ins>
      <w:ins w:id="482" w:author="Haha" w:date="2023-06-26T14:16:00Z">
        <w:r>
          <w:rPr>
            <w:rFonts w:hint="eastAsia"/>
            <w:color w:val="auto"/>
            <w:szCs w:val="32"/>
          </w:rPr>
          <w:t>台</w:t>
        </w:r>
      </w:ins>
    </w:p>
    <w:p>
      <w:pPr>
        <w:spacing w:line="440" w:lineRule="exact"/>
        <w:ind w:firstLine="627" w:firstLineChars="196"/>
        <w:rPr>
          <w:ins w:id="483" w:author="Haha" w:date="2023-06-26T14:16:00Z"/>
          <w:color w:val="auto"/>
          <w:szCs w:val="32"/>
        </w:rPr>
      </w:pPr>
      <w:ins w:id="484" w:author="Haha" w:date="2023-06-26T14:16:00Z">
        <w:r>
          <w:rPr>
            <w:rFonts w:hint="eastAsia"/>
            <w:color w:val="auto"/>
            <w:szCs w:val="32"/>
          </w:rPr>
          <w:t>16．机动车库</w:t>
        </w:r>
      </w:ins>
      <w:ins w:id="485" w:author="Haha" w:date="2023-06-26T14:16:00Z">
        <w:r>
          <w:rPr>
            <w:rFonts w:hint="eastAsia"/>
            <w:color w:val="auto"/>
            <w:szCs w:val="32"/>
            <w:u w:val="single"/>
          </w:rPr>
          <w:t xml:space="preserve"> 1 </w:t>
        </w:r>
      </w:ins>
      <w:ins w:id="486" w:author="Haha" w:date="2023-06-26T14:16:00Z">
        <w:r>
          <w:rPr>
            <w:rFonts w:hint="eastAsia"/>
            <w:color w:val="auto"/>
            <w:szCs w:val="32"/>
          </w:rPr>
          <w:t>个，</w:t>
        </w:r>
      </w:ins>
      <w:ins w:id="487" w:author="Atam" w:date="2023-07-28T13:30:28Z">
        <w:r>
          <w:rPr>
            <w:rFonts w:hint="eastAsia"/>
            <w:color w:val="auto"/>
            <w:szCs w:val="32"/>
            <w:u w:val="single"/>
            <w:lang w:val="en-US" w:eastAsia="zh-CN"/>
          </w:rPr>
          <w:t>39</w:t>
        </w:r>
      </w:ins>
      <w:ins w:id="488" w:author="Atam" w:date="2023-07-28T13:30:29Z">
        <w:r>
          <w:rPr>
            <w:rFonts w:hint="eastAsia"/>
            <w:color w:val="auto"/>
            <w:szCs w:val="32"/>
            <w:u w:val="single"/>
            <w:lang w:val="en-US" w:eastAsia="zh-CN"/>
          </w:rPr>
          <w:t>4</w:t>
        </w:r>
      </w:ins>
      <w:ins w:id="489" w:author="Atam" w:date="2023-07-28T13:30:30Z">
        <w:r>
          <w:rPr>
            <w:rFonts w:hint="eastAsia"/>
            <w:color w:val="auto"/>
            <w:szCs w:val="32"/>
            <w:u w:val="single"/>
            <w:lang w:val="en-US" w:eastAsia="zh-CN"/>
          </w:rPr>
          <w:t>38</w:t>
        </w:r>
      </w:ins>
      <w:ins w:id="490" w:author="Atam" w:date="2023-07-28T13:30:31Z">
        <w:r>
          <w:rPr>
            <w:rFonts w:hint="eastAsia"/>
            <w:color w:val="auto"/>
            <w:szCs w:val="32"/>
            <w:u w:val="single"/>
            <w:lang w:val="en-US" w:eastAsia="zh-CN"/>
          </w:rPr>
          <w:t>.67</w:t>
        </w:r>
      </w:ins>
      <w:ins w:id="491" w:author="Haha" w:date="2023-06-26T14:16:00Z">
        <w:r>
          <w:rPr>
            <w:rFonts w:hint="eastAsia"/>
            <w:color w:val="auto"/>
            <w:szCs w:val="32"/>
          </w:rPr>
          <w:t>平方米；</w:t>
        </w:r>
      </w:ins>
    </w:p>
    <w:p>
      <w:pPr>
        <w:spacing w:line="440" w:lineRule="exact"/>
        <w:ind w:firstLine="627" w:firstLineChars="196"/>
        <w:rPr>
          <w:ins w:id="492" w:author="Haha" w:date="2023-06-26T14:16:00Z"/>
          <w:color w:val="auto"/>
          <w:szCs w:val="32"/>
        </w:rPr>
      </w:pPr>
      <w:ins w:id="493" w:author="Haha" w:date="2023-06-26T14:16:00Z">
        <w:r>
          <w:rPr>
            <w:rFonts w:hint="eastAsia"/>
            <w:color w:val="auto"/>
            <w:szCs w:val="32"/>
          </w:rPr>
          <w:t>17．露天停车场</w:t>
        </w:r>
      </w:ins>
      <w:ins w:id="494" w:author="Haha" w:date="2023-06-26T14:16:00Z">
        <w:r>
          <w:rPr>
            <w:rFonts w:hint="eastAsia"/>
            <w:color w:val="auto"/>
            <w:szCs w:val="32"/>
            <w:u w:val="single"/>
          </w:rPr>
          <w:t xml:space="preserve"> / </w:t>
        </w:r>
      </w:ins>
      <w:ins w:id="495" w:author="Haha" w:date="2023-06-26T14:16:00Z">
        <w:r>
          <w:rPr>
            <w:rFonts w:hint="eastAsia"/>
            <w:color w:val="auto"/>
            <w:szCs w:val="32"/>
          </w:rPr>
          <w:t>个，</w:t>
        </w:r>
      </w:ins>
      <w:ins w:id="496" w:author="Haha" w:date="2023-06-26T14:16:00Z">
        <w:r>
          <w:rPr>
            <w:rFonts w:hint="eastAsia"/>
            <w:color w:val="auto"/>
            <w:szCs w:val="32"/>
            <w:u w:val="single"/>
          </w:rPr>
          <w:t xml:space="preserve"> / </w:t>
        </w:r>
      </w:ins>
      <w:ins w:id="497" w:author="Haha" w:date="2023-06-26T14:16:00Z">
        <w:r>
          <w:rPr>
            <w:rFonts w:hint="eastAsia"/>
            <w:color w:val="auto"/>
            <w:szCs w:val="32"/>
          </w:rPr>
          <w:t>平方米；</w:t>
        </w:r>
      </w:ins>
    </w:p>
    <w:p>
      <w:pPr>
        <w:spacing w:line="440" w:lineRule="exact"/>
        <w:ind w:firstLine="627" w:firstLineChars="196"/>
        <w:rPr>
          <w:ins w:id="498" w:author="Haha" w:date="2023-06-26T14:16:00Z"/>
          <w:color w:val="auto"/>
          <w:szCs w:val="32"/>
        </w:rPr>
      </w:pPr>
      <w:ins w:id="499" w:author="Haha" w:date="2023-06-26T14:16:00Z">
        <w:r>
          <w:rPr>
            <w:rFonts w:hint="eastAsia"/>
            <w:color w:val="auto"/>
            <w:szCs w:val="32"/>
          </w:rPr>
          <w:t>18．非机动车位：</w:t>
        </w:r>
      </w:ins>
      <w:ins w:id="500" w:author="Haha" w:date="2023-06-26T14:16:00Z">
        <w:r>
          <w:rPr>
            <w:rFonts w:hint="eastAsia"/>
            <w:color w:val="auto"/>
            <w:szCs w:val="32"/>
            <w:u w:val="single"/>
          </w:rPr>
          <w:t>997</w:t>
        </w:r>
      </w:ins>
      <w:ins w:id="501" w:author="Haha" w:date="2023-06-26T14:16:00Z">
        <w:r>
          <w:rPr>
            <w:rFonts w:hint="eastAsia"/>
            <w:color w:val="auto"/>
            <w:szCs w:val="32"/>
          </w:rPr>
          <w:t>个；</w:t>
        </w:r>
      </w:ins>
    </w:p>
    <w:p>
      <w:pPr>
        <w:spacing w:line="440" w:lineRule="exact"/>
        <w:ind w:firstLine="627" w:firstLineChars="196"/>
        <w:rPr>
          <w:ins w:id="502" w:author="Haha" w:date="2023-06-26T14:16:00Z"/>
          <w:color w:val="auto"/>
          <w:szCs w:val="32"/>
        </w:rPr>
      </w:pPr>
      <w:ins w:id="503" w:author="Haha" w:date="2023-06-26T14:16:00Z">
        <w:r>
          <w:rPr>
            <w:rFonts w:hint="eastAsia"/>
            <w:color w:val="auto"/>
            <w:szCs w:val="32"/>
          </w:rPr>
          <w:t>19．共用设施设备用房</w:t>
        </w:r>
      </w:ins>
      <w:ins w:id="504" w:author="Haha" w:date="2023-06-26T14:16:00Z">
        <w:r>
          <w:rPr>
            <w:rFonts w:hint="eastAsia"/>
            <w:color w:val="auto"/>
            <w:szCs w:val="32"/>
            <w:u w:val="single"/>
          </w:rPr>
          <w:t xml:space="preserve"> / </w:t>
        </w:r>
      </w:ins>
      <w:ins w:id="505" w:author="Haha" w:date="2023-06-26T14:16:00Z">
        <w:r>
          <w:rPr>
            <w:rFonts w:hint="eastAsia"/>
            <w:color w:val="auto"/>
            <w:szCs w:val="32"/>
          </w:rPr>
          <w:t>平方米；</w:t>
        </w:r>
      </w:ins>
    </w:p>
    <w:p>
      <w:pPr>
        <w:spacing w:line="440" w:lineRule="exact"/>
        <w:ind w:firstLine="627" w:firstLineChars="196"/>
        <w:rPr>
          <w:ins w:id="506" w:author="Haha" w:date="2023-06-26T14:16:00Z"/>
          <w:color w:val="auto"/>
          <w:szCs w:val="32"/>
        </w:rPr>
      </w:pPr>
      <w:ins w:id="507" w:author="Haha" w:date="2023-06-26T14:16:00Z">
        <w:r>
          <w:rPr>
            <w:rFonts w:hint="eastAsia"/>
            <w:color w:val="auto"/>
            <w:szCs w:val="32"/>
          </w:rPr>
          <w:t>20．门卫用房间</w:t>
        </w:r>
      </w:ins>
      <w:ins w:id="508" w:author="Haha" w:date="2023-06-26T14:16:00Z">
        <w:r>
          <w:rPr>
            <w:rFonts w:hint="eastAsia"/>
            <w:color w:val="auto"/>
            <w:szCs w:val="32"/>
            <w:u w:val="single"/>
          </w:rPr>
          <w:t xml:space="preserve"> 20</w:t>
        </w:r>
      </w:ins>
      <w:ins w:id="509" w:author="Haha" w:date="2023-06-26T14:30:00Z">
        <w:r>
          <w:rPr>
            <w:rFonts w:hint="eastAsia"/>
            <w:color w:val="auto"/>
            <w:szCs w:val="32"/>
            <w:u w:val="single"/>
          </w:rPr>
          <w:t>.62</w:t>
        </w:r>
      </w:ins>
      <w:ins w:id="510" w:author="Haha" w:date="2023-06-26T14:16:00Z">
        <w:r>
          <w:rPr>
            <w:rFonts w:hint="eastAsia"/>
            <w:color w:val="auto"/>
            <w:szCs w:val="32"/>
          </w:rPr>
          <w:t>平方米。</w:t>
        </w:r>
      </w:ins>
    </w:p>
    <w:p>
      <w:pPr>
        <w:spacing w:line="440" w:lineRule="exact"/>
        <w:ind w:firstLine="627" w:firstLineChars="196"/>
        <w:rPr>
          <w:szCs w:val="32"/>
        </w:rPr>
      </w:pPr>
      <w:ins w:id="511" w:author="Haha" w:date="2023-06-20T16:29:00Z">
        <w:r>
          <w:rPr>
            <w:rFonts w:hint="eastAsia"/>
            <w:szCs w:val="32"/>
          </w:rPr>
          <w:t>注：上述数据以最后政府相关部门确定为准。</w:t>
        </w:r>
      </w:ins>
    </w:p>
    <w:p>
      <w:pPr>
        <w:widowControl/>
        <w:jc w:val="left"/>
        <w:rPr>
          <w:rFonts w:ascii="宋体" w:hAnsi="宋体" w:eastAsia="宋体"/>
          <w:b/>
          <w:bCs/>
          <w:spacing w:val="24"/>
          <w:sz w:val="28"/>
          <w:szCs w:val="28"/>
        </w:rPr>
      </w:pPr>
      <w:r>
        <w:rPr>
          <w:rFonts w:ascii="宋体" w:hAnsi="宋体" w:eastAsia="宋体"/>
          <w:b/>
          <w:bCs/>
          <w:spacing w:val="24"/>
          <w:sz w:val="28"/>
          <w:szCs w:val="28"/>
        </w:rPr>
        <w:br w:type="page"/>
      </w:r>
    </w:p>
    <w:p>
      <w:pPr>
        <w:spacing w:line="540" w:lineRule="exact"/>
        <w:jc w:val="center"/>
        <w:rPr>
          <w:rFonts w:ascii="方正小标宋简体" w:hAnsi="宋体" w:eastAsia="方正小标宋简体"/>
          <w:sz w:val="44"/>
          <w:szCs w:val="44"/>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法定代表人身份证明书</w:t>
      </w:r>
    </w:p>
    <w:p>
      <w:pPr>
        <w:pStyle w:val="2"/>
        <w:spacing w:line="500" w:lineRule="exact"/>
        <w:ind w:firstLine="434" w:firstLineChars="132"/>
        <w:rPr>
          <w:rFonts w:ascii="宋体" w:hAnsi="宋体"/>
          <w:b/>
          <w:bCs/>
          <w:spacing w:val="24"/>
          <w:sz w:val="28"/>
          <w:szCs w:val="28"/>
        </w:rPr>
      </w:pPr>
    </w:p>
    <w:p>
      <w:pPr>
        <w:pStyle w:val="2"/>
        <w:spacing w:line="500" w:lineRule="exact"/>
        <w:ind w:firstLine="422" w:firstLineChars="132"/>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（姓名）是</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（单位名称）的法定代表人，身份证号码为</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特此证明。</w:t>
      </w: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投标企业：</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法定代表人：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（签名、盖章）</w:t>
      </w: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jc w:val="center"/>
        <w:rPr>
          <w:rFonts w:ascii="仿宋_GB2312" w:hAnsi="宋体" w:eastAsia="仿宋_GB2312"/>
          <w:sz w:val="32"/>
          <w:szCs w:val="32"/>
        </w:rPr>
      </w:pPr>
    </w:p>
    <w:p>
      <w:pPr>
        <w:pStyle w:val="2"/>
        <w:spacing w:line="500" w:lineRule="exact"/>
        <w:ind w:left="632" w:firstLine="499" w:firstLineChars="156"/>
        <w:rPr>
          <w:rFonts w:ascii="仿宋_GB2312" w:hAnsi="宋体" w:eastAsia="仿宋_GB2312"/>
          <w:sz w:val="32"/>
          <w:szCs w:val="32"/>
        </w:rPr>
      </w:pPr>
      <w:r>
        <w:rPr>
          <w:rFonts w:hint="eastAsia" w:ascii="仿宋_GB2312" w:hAnsi="宋体" w:eastAsia="仿宋_GB2312"/>
          <w:sz w:val="32"/>
          <w:szCs w:val="32"/>
        </w:rPr>
        <w:t xml:space="preserve">                    日期：     年    月    日</w:t>
      </w:r>
    </w:p>
    <w:p>
      <w:pPr>
        <w:widowControl/>
        <w:jc w:val="left"/>
        <w:rPr>
          <w:rFonts w:ascii="仿宋_GB2312" w:hAnsi="宋体"/>
          <w:szCs w:val="32"/>
        </w:rPr>
      </w:pPr>
      <w:r>
        <w:rPr>
          <w:rFonts w:hint="eastAsia" w:ascii="仿宋_GB2312" w:hAnsi="宋体"/>
          <w:szCs w:val="32"/>
        </w:rPr>
        <w:br w:type="page"/>
      </w:r>
    </w:p>
    <w:p>
      <w:pPr>
        <w:pStyle w:val="2"/>
        <w:spacing w:line="540" w:lineRule="exact"/>
        <w:ind w:firstLine="425" w:firstLineChars="152"/>
        <w:rPr>
          <w:rFonts w:ascii="宋体" w:hAnsi="宋体"/>
          <w:sz w:val="28"/>
          <w:szCs w:val="28"/>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投标全权代表授权委托书</w:t>
      </w:r>
    </w:p>
    <w:p>
      <w:pPr>
        <w:spacing w:line="540" w:lineRule="exact"/>
        <w:jc w:val="center"/>
        <w:rPr>
          <w:rFonts w:ascii="方正小标宋简体" w:hAnsi="宋体" w:eastAsia="方正小标宋简体"/>
          <w:sz w:val="44"/>
          <w:szCs w:val="44"/>
        </w:rPr>
      </w:pPr>
    </w:p>
    <w:p>
      <w:pPr>
        <w:spacing w:line="540" w:lineRule="exact"/>
        <w:ind w:firstLine="640" w:firstLineChars="200"/>
        <w:rPr>
          <w:rFonts w:ascii="仿宋_GB2312" w:hAnsi="宋体"/>
          <w:szCs w:val="32"/>
        </w:rPr>
      </w:pPr>
      <w:r>
        <w:rPr>
          <w:rFonts w:hint="eastAsia" w:ascii="仿宋_GB2312" w:hAnsi="宋体"/>
          <w:szCs w:val="32"/>
        </w:rPr>
        <w:t xml:space="preserve">本授权委托书声明，我 </w:t>
      </w:r>
      <w:r>
        <w:rPr>
          <w:rFonts w:hint="eastAsia" w:ascii="仿宋_GB2312" w:hAnsi="宋体"/>
          <w:szCs w:val="32"/>
          <w:u w:val="single"/>
        </w:rPr>
        <w:t xml:space="preserve">      </w:t>
      </w:r>
      <w:r>
        <w:rPr>
          <w:rFonts w:hint="eastAsia" w:ascii="仿宋_GB2312" w:hAnsi="宋体"/>
          <w:szCs w:val="32"/>
        </w:rPr>
        <w:t>（姓名）系</w:t>
      </w:r>
      <w:r>
        <w:rPr>
          <w:rFonts w:hint="eastAsia" w:ascii="仿宋_GB2312" w:hAnsi="宋体"/>
          <w:szCs w:val="32"/>
          <w:u w:val="single"/>
        </w:rPr>
        <w:t xml:space="preserve">          </w:t>
      </w:r>
      <w:r>
        <w:rPr>
          <w:rFonts w:hint="eastAsia" w:ascii="仿宋_GB2312" w:hAnsi="宋体"/>
          <w:szCs w:val="32"/>
        </w:rPr>
        <w:t>（投标企业名称）的法定代表人，现授权委托</w:t>
      </w:r>
      <w:r>
        <w:rPr>
          <w:rFonts w:hint="eastAsia" w:ascii="仿宋_GB2312" w:hAnsi="宋体"/>
          <w:szCs w:val="32"/>
          <w:u w:val="single"/>
        </w:rPr>
        <w:t xml:space="preserve">             </w:t>
      </w:r>
      <w:r>
        <w:rPr>
          <w:rFonts w:hint="eastAsia" w:ascii="仿宋_GB2312" w:hAnsi="宋体"/>
          <w:szCs w:val="32"/>
        </w:rPr>
        <w:t>（单位名称）的</w:t>
      </w:r>
      <w:r>
        <w:rPr>
          <w:rFonts w:hint="eastAsia" w:ascii="仿宋_GB2312" w:hAnsi="宋体"/>
          <w:szCs w:val="32"/>
          <w:u w:val="single"/>
        </w:rPr>
        <w:t xml:space="preserve">          </w:t>
      </w:r>
      <w:r>
        <w:rPr>
          <w:rFonts w:hint="eastAsia" w:ascii="仿宋_GB2312" w:hAnsi="宋体"/>
          <w:szCs w:val="32"/>
        </w:rPr>
        <w:t>（姓名）为我单位代理人，以本单位的名义参加</w:t>
      </w:r>
      <w:r>
        <w:rPr>
          <w:rFonts w:hint="eastAsia" w:ascii="仿宋_GB2312" w:hAnsi="宋体"/>
          <w:szCs w:val="32"/>
          <w:u w:val="single"/>
        </w:rPr>
        <w:t xml:space="preserve">        </w:t>
      </w:r>
      <w:r>
        <w:rPr>
          <w:rFonts w:hint="eastAsia" w:ascii="仿宋_GB2312" w:hAnsi="宋体"/>
          <w:szCs w:val="32"/>
        </w:rPr>
        <w:t>（招标人）的</w:t>
      </w:r>
      <w:r>
        <w:rPr>
          <w:rFonts w:hint="eastAsia" w:ascii="仿宋_GB2312" w:hAnsi="宋体"/>
          <w:szCs w:val="32"/>
          <w:u w:val="single"/>
        </w:rPr>
        <w:t xml:space="preserve">                    </w:t>
      </w:r>
      <w:r>
        <w:rPr>
          <w:rFonts w:hint="eastAsia" w:ascii="仿宋_GB2312" w:hAnsi="宋体"/>
          <w:szCs w:val="32"/>
        </w:rPr>
        <w:t>小区的前期物业服务投标活动。代理人在开标、评标、合同谈判过程中所签署的一切文件和处理与之有关的一切事务，我均予以承认。</w:t>
      </w:r>
    </w:p>
    <w:p>
      <w:pPr>
        <w:spacing w:line="540" w:lineRule="exact"/>
        <w:ind w:firstLine="640" w:firstLineChars="200"/>
        <w:rPr>
          <w:rFonts w:ascii="仿宋_GB2312" w:hAnsi="宋体"/>
          <w:szCs w:val="32"/>
        </w:rPr>
      </w:pPr>
      <w:r>
        <w:rPr>
          <w:rFonts w:hint="eastAsia" w:ascii="仿宋_GB2312" w:hAnsi="宋体"/>
          <w:szCs w:val="32"/>
        </w:rPr>
        <w:t>代理人无转委托权，特此委托。</w:t>
      </w:r>
    </w:p>
    <w:p>
      <w:pPr>
        <w:spacing w:line="540" w:lineRule="exact"/>
        <w:rPr>
          <w:rFonts w:ascii="仿宋_GB2312" w:hAnsi="宋体"/>
          <w:szCs w:val="32"/>
        </w:rPr>
      </w:pPr>
    </w:p>
    <w:p>
      <w:pPr>
        <w:spacing w:line="540" w:lineRule="exact"/>
        <w:rPr>
          <w:rFonts w:ascii="仿宋_GB2312" w:hAnsi="宋体"/>
          <w:szCs w:val="32"/>
        </w:rPr>
      </w:pPr>
    </w:p>
    <w:p>
      <w:pPr>
        <w:spacing w:line="540" w:lineRule="exact"/>
        <w:rPr>
          <w:rFonts w:ascii="仿宋_GB2312" w:hAnsi="宋体"/>
          <w:szCs w:val="32"/>
          <w:u w:val="single"/>
        </w:rPr>
      </w:pPr>
      <w:r>
        <w:rPr>
          <w:rFonts w:hint="eastAsia" w:ascii="仿宋_GB2312" w:hAnsi="宋体"/>
          <w:szCs w:val="32"/>
        </w:rPr>
        <w:t>代理人：</w:t>
      </w:r>
      <w:r>
        <w:rPr>
          <w:rFonts w:hint="eastAsia" w:ascii="仿宋_GB2312" w:hAnsi="宋体"/>
          <w:szCs w:val="32"/>
          <w:u w:val="single"/>
        </w:rPr>
        <w:t xml:space="preserve">        </w:t>
      </w:r>
      <w:r>
        <w:rPr>
          <w:rFonts w:hint="eastAsia" w:ascii="仿宋_GB2312" w:hAnsi="宋体"/>
          <w:szCs w:val="32"/>
        </w:rPr>
        <w:t>（签字）性别 ：</w:t>
      </w:r>
      <w:r>
        <w:rPr>
          <w:rFonts w:hint="eastAsia" w:ascii="仿宋_GB2312" w:hAnsi="宋体"/>
          <w:szCs w:val="32"/>
          <w:u w:val="single"/>
        </w:rPr>
        <w:t xml:space="preserve">            </w:t>
      </w:r>
      <w:r>
        <w:rPr>
          <w:rFonts w:hint="eastAsia" w:ascii="仿宋_GB2312" w:hAnsi="宋体"/>
          <w:szCs w:val="32"/>
        </w:rPr>
        <w:t>年龄：</w:t>
      </w:r>
      <w:r>
        <w:rPr>
          <w:rFonts w:hint="eastAsia" w:ascii="仿宋_GB2312" w:hAnsi="宋体"/>
          <w:szCs w:val="32"/>
          <w:u w:val="single"/>
        </w:rPr>
        <w:t xml:space="preserve">      </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身份证号码：</w:t>
      </w:r>
      <w:r>
        <w:rPr>
          <w:rFonts w:hint="eastAsia" w:ascii="仿宋_GB2312" w:hAnsi="宋体"/>
          <w:szCs w:val="32"/>
          <w:u w:val="single"/>
        </w:rPr>
        <w:t xml:space="preserve">                    </w:t>
      </w:r>
      <w:r>
        <w:rPr>
          <w:rFonts w:hint="eastAsia" w:ascii="仿宋_GB2312" w:hAnsi="宋体"/>
          <w:szCs w:val="32"/>
        </w:rPr>
        <w:t>职务：</w:t>
      </w:r>
      <w:r>
        <w:rPr>
          <w:rFonts w:hint="eastAsia" w:ascii="仿宋_GB2312" w:hAnsi="宋体"/>
          <w:szCs w:val="32"/>
          <w:u w:val="single"/>
        </w:rPr>
        <w:t xml:space="preserve">                  </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投标企业：</w:t>
      </w:r>
      <w:r>
        <w:rPr>
          <w:rFonts w:hint="eastAsia" w:ascii="仿宋_GB2312" w:hAnsi="宋体"/>
          <w:szCs w:val="32"/>
          <w:u w:val="single"/>
        </w:rPr>
        <w:t xml:space="preserve">                                     </w:t>
      </w:r>
      <w:r>
        <w:rPr>
          <w:rFonts w:hint="eastAsia" w:ascii="仿宋_GB2312" w:hAnsi="宋体"/>
          <w:szCs w:val="32"/>
        </w:rPr>
        <w:t>（盖章）</w:t>
      </w:r>
    </w:p>
    <w:p>
      <w:pPr>
        <w:spacing w:line="540" w:lineRule="exact"/>
        <w:rPr>
          <w:rFonts w:ascii="仿宋_GB2312" w:hAnsi="宋体"/>
          <w:szCs w:val="32"/>
          <w:u w:val="single"/>
        </w:rPr>
      </w:pPr>
    </w:p>
    <w:p>
      <w:pPr>
        <w:spacing w:line="540" w:lineRule="exact"/>
        <w:rPr>
          <w:rFonts w:ascii="仿宋_GB2312" w:hAnsi="宋体"/>
          <w:szCs w:val="32"/>
          <w:u w:val="single"/>
        </w:rPr>
      </w:pPr>
      <w:r>
        <w:rPr>
          <w:rFonts w:hint="eastAsia" w:ascii="仿宋_GB2312" w:hAnsi="宋体"/>
          <w:szCs w:val="32"/>
        </w:rPr>
        <w:t>法定代表人：</w:t>
      </w:r>
      <w:r>
        <w:rPr>
          <w:rFonts w:hint="eastAsia" w:ascii="仿宋_GB2312" w:hAnsi="宋体"/>
          <w:szCs w:val="32"/>
          <w:u w:val="single"/>
        </w:rPr>
        <w:t xml:space="preserve">                            </w:t>
      </w:r>
      <w:r>
        <w:rPr>
          <w:rFonts w:hint="eastAsia" w:ascii="仿宋_GB2312" w:hAnsi="宋体"/>
          <w:szCs w:val="32"/>
        </w:rPr>
        <w:t>（签字或盖章）</w:t>
      </w:r>
    </w:p>
    <w:p>
      <w:pPr>
        <w:spacing w:line="540" w:lineRule="exact"/>
        <w:rPr>
          <w:rFonts w:ascii="仿宋_GB2312" w:hAnsi="宋体"/>
          <w:szCs w:val="32"/>
          <w:u w:val="single"/>
        </w:rPr>
      </w:pPr>
    </w:p>
    <w:p>
      <w:pPr>
        <w:spacing w:line="540" w:lineRule="exact"/>
        <w:rPr>
          <w:rFonts w:ascii="仿宋_GB2312" w:hAnsi="宋体"/>
          <w:szCs w:val="32"/>
          <w:u w:val="single"/>
        </w:rPr>
      </w:pPr>
    </w:p>
    <w:p>
      <w:pPr>
        <w:spacing w:line="540" w:lineRule="exact"/>
        <w:jc w:val="center"/>
        <w:rPr>
          <w:rFonts w:ascii="仿宋_GB2312" w:hAnsi="宋体"/>
          <w:szCs w:val="32"/>
        </w:rPr>
      </w:pPr>
      <w:r>
        <w:rPr>
          <w:rFonts w:hint="eastAsia" w:ascii="仿宋_GB2312" w:hAnsi="宋体"/>
          <w:szCs w:val="32"/>
        </w:rPr>
        <w:t>授权委托日期：       年      月     日</w:t>
      </w:r>
    </w:p>
    <w:p>
      <w:pPr>
        <w:widowControl/>
        <w:jc w:val="left"/>
        <w:rPr>
          <w:rFonts w:ascii="宋体" w:hAnsi="宋体" w:eastAsia="宋体" w:cs="宋体"/>
          <w:spacing w:val="-6"/>
          <w:kern w:val="0"/>
          <w:sz w:val="28"/>
          <w:szCs w:val="28"/>
        </w:rPr>
      </w:pPr>
      <w:r>
        <w:rPr>
          <w:rFonts w:ascii="宋体" w:hAnsi="宋体" w:eastAsia="宋体" w:cs="宋体"/>
          <w:spacing w:val="-6"/>
          <w:kern w:val="0"/>
          <w:sz w:val="28"/>
          <w:szCs w:val="28"/>
        </w:rPr>
        <w:br w:type="page"/>
      </w:r>
    </w:p>
    <w:p>
      <w:pPr>
        <w:spacing w:line="540" w:lineRule="exact"/>
        <w:jc w:val="center"/>
        <w:rPr>
          <w:rFonts w:ascii="方正小标宋简体" w:hAnsi="宋体" w:eastAsia="方正小标宋简体"/>
          <w:sz w:val="44"/>
          <w:szCs w:val="44"/>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投 标 函</w:t>
      </w:r>
    </w:p>
    <w:p>
      <w:pPr>
        <w:spacing w:line="540" w:lineRule="exact"/>
        <w:jc w:val="center"/>
        <w:rPr>
          <w:rFonts w:ascii="方正小标宋简体" w:hAnsi="宋体" w:eastAsia="方正小标宋简体"/>
          <w:sz w:val="44"/>
          <w:szCs w:val="44"/>
        </w:rPr>
      </w:pPr>
    </w:p>
    <w:p>
      <w:pPr>
        <w:spacing w:line="540" w:lineRule="exact"/>
        <w:rPr>
          <w:rFonts w:ascii="仿宋_GB2312" w:hAnsi="宋体"/>
          <w:szCs w:val="32"/>
          <w:u w:val="single"/>
        </w:rPr>
      </w:pPr>
      <w:r>
        <w:rPr>
          <w:rFonts w:hint="eastAsia" w:ascii="仿宋_GB2312" w:hAnsi="宋体"/>
          <w:szCs w:val="32"/>
        </w:rPr>
        <w:t>致：</w:t>
      </w:r>
      <w:r>
        <w:rPr>
          <w:rFonts w:hint="eastAsia" w:ascii="仿宋_GB2312" w:hAnsi="宋体"/>
          <w:szCs w:val="32"/>
          <w:u w:val="single"/>
        </w:rPr>
        <w:t xml:space="preserve">               </w:t>
      </w:r>
      <w:r>
        <w:rPr>
          <w:rFonts w:hint="eastAsia" w:ascii="仿宋_GB2312" w:hAnsi="宋体"/>
          <w:szCs w:val="32"/>
        </w:rPr>
        <w:t>（招标人名称）</w:t>
      </w:r>
    </w:p>
    <w:p>
      <w:pPr>
        <w:tabs>
          <w:tab w:val="left" w:pos="7560"/>
        </w:tabs>
        <w:spacing w:line="540" w:lineRule="exact"/>
        <w:ind w:firstLine="488"/>
        <w:rPr>
          <w:rFonts w:ascii="仿宋_GB2312" w:hAnsi="宋体"/>
          <w:szCs w:val="32"/>
        </w:rPr>
      </w:pPr>
      <w:r>
        <w:rPr>
          <w:rFonts w:hint="eastAsia" w:ascii="仿宋_GB2312" w:hAnsi="宋体"/>
          <w:szCs w:val="32"/>
        </w:rPr>
        <w:t>1．根据你方招标工程项目编号为</w:t>
      </w:r>
      <w:r>
        <w:rPr>
          <w:rFonts w:hint="eastAsia" w:ascii="仿宋_GB2312" w:hAnsi="宋体"/>
          <w:szCs w:val="32"/>
          <w:u w:val="single"/>
        </w:rPr>
        <w:t xml:space="preserve">          </w:t>
      </w:r>
      <w:r>
        <w:rPr>
          <w:rFonts w:hint="eastAsia" w:ascii="仿宋_GB2312" w:hAnsi="宋体"/>
          <w:szCs w:val="32"/>
        </w:rPr>
        <w:t>（项目编号）的</w:t>
      </w:r>
      <w:r>
        <w:rPr>
          <w:rFonts w:hint="eastAsia" w:ascii="仿宋_GB2312" w:hAnsi="宋体"/>
          <w:szCs w:val="32"/>
          <w:u w:val="single"/>
        </w:rPr>
        <w:t xml:space="preserve">       </w:t>
      </w:r>
      <w:r>
        <w:rPr>
          <w:rFonts w:hint="eastAsia" w:ascii="仿宋_GB2312" w:hAnsi="宋体"/>
          <w:szCs w:val="32"/>
        </w:rPr>
        <w:t>（招标小区名称）前期物业服务招标文件，遵照《中华人民共和国招标投标法》等有关规定，经踏勘项目现场和研究上述招标文件及其他有关文件后，我方愿以以下物业服务价格对</w:t>
      </w:r>
      <w:r>
        <w:rPr>
          <w:rFonts w:hint="eastAsia" w:ascii="仿宋_GB2312" w:hAnsi="宋体"/>
          <w:szCs w:val="32"/>
          <w:u w:val="single"/>
        </w:rPr>
        <w:t xml:space="preserve">             </w:t>
      </w:r>
      <w:r>
        <w:rPr>
          <w:rFonts w:hint="eastAsia" w:ascii="仿宋_GB2312" w:hAnsi="宋体"/>
          <w:szCs w:val="32"/>
        </w:rPr>
        <w:t>（招标小区名称）实行前期物业服务：</w:t>
      </w:r>
    </w:p>
    <w:p>
      <w:pPr>
        <w:tabs>
          <w:tab w:val="left" w:pos="7560"/>
        </w:tabs>
        <w:spacing w:line="540" w:lineRule="exact"/>
        <w:ind w:firstLine="488"/>
        <w:rPr>
          <w:rFonts w:ascii="仿宋_GB2312" w:hAnsi="宋体"/>
          <w:szCs w:val="32"/>
        </w:rPr>
      </w:pPr>
      <w:r>
        <w:rPr>
          <w:rFonts w:hint="eastAsia" w:ascii="仿宋_GB2312" w:hAnsi="宋体"/>
          <w:szCs w:val="32"/>
        </w:rPr>
        <w:t>（1）物业服务费</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0"/>
        <w:gridCol w:w="1422"/>
        <w:gridCol w:w="3361"/>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r>
              <w:rPr>
                <w:rFonts w:hint="eastAsia" w:ascii="仿宋_GB2312" w:hAnsi="宋体"/>
                <w:szCs w:val="32"/>
              </w:rPr>
              <w:t>物业类型</w:t>
            </w:r>
          </w:p>
        </w:tc>
        <w:tc>
          <w:tcPr>
            <w:tcW w:w="834" w:type="pct"/>
            <w:vAlign w:val="center"/>
          </w:tcPr>
          <w:p>
            <w:pPr>
              <w:tabs>
                <w:tab w:val="left" w:pos="7560"/>
              </w:tabs>
              <w:rPr>
                <w:rFonts w:ascii="仿宋_GB2312" w:hAnsi="宋体"/>
                <w:szCs w:val="32"/>
              </w:rPr>
            </w:pPr>
            <w:r>
              <w:rPr>
                <w:rFonts w:hint="eastAsia" w:ascii="仿宋_GB2312" w:hAnsi="宋体"/>
                <w:szCs w:val="32"/>
              </w:rPr>
              <w:t>面积（M</w:t>
            </w:r>
            <w:r>
              <w:rPr>
                <w:rFonts w:hint="eastAsia" w:ascii="仿宋_GB2312" w:hAnsi="宋体"/>
                <w:szCs w:val="32"/>
                <w:vertAlign w:val="superscript"/>
              </w:rPr>
              <w:t>2</w:t>
            </w:r>
            <w:r>
              <w:rPr>
                <w:rFonts w:hint="eastAsia" w:ascii="仿宋_GB2312" w:hAnsi="宋体"/>
                <w:szCs w:val="32"/>
              </w:rPr>
              <w:t>）</w:t>
            </w:r>
          </w:p>
        </w:tc>
        <w:tc>
          <w:tcPr>
            <w:tcW w:w="1971" w:type="pct"/>
            <w:vAlign w:val="center"/>
          </w:tcPr>
          <w:p>
            <w:pPr>
              <w:tabs>
                <w:tab w:val="left" w:pos="7560"/>
              </w:tabs>
              <w:rPr>
                <w:rFonts w:ascii="仿宋_GB2312" w:hAnsi="宋体"/>
                <w:szCs w:val="32"/>
              </w:rPr>
            </w:pPr>
            <w:r>
              <w:rPr>
                <w:rFonts w:hint="eastAsia" w:ascii="仿宋_GB2312" w:hAnsi="宋体"/>
                <w:szCs w:val="32"/>
              </w:rPr>
              <w:t>物业服务价格（元/M</w:t>
            </w:r>
            <w:r>
              <w:rPr>
                <w:rFonts w:hint="eastAsia" w:ascii="仿宋_GB2312" w:hAnsi="宋体"/>
                <w:szCs w:val="32"/>
                <w:vertAlign w:val="superscript"/>
              </w:rPr>
              <w:t>2</w:t>
            </w:r>
            <w:r>
              <w:rPr>
                <w:rFonts w:hint="eastAsia" w:ascii="仿宋_GB2312" w:hAnsi="宋体"/>
                <w:szCs w:val="32"/>
              </w:rPr>
              <w:t>.月）</w:t>
            </w:r>
          </w:p>
        </w:tc>
        <w:tc>
          <w:tcPr>
            <w:tcW w:w="1301" w:type="pct"/>
            <w:vAlign w:val="center"/>
          </w:tcPr>
          <w:p>
            <w:pPr>
              <w:tabs>
                <w:tab w:val="left" w:pos="7560"/>
              </w:tabs>
              <w:rPr>
                <w:rFonts w:ascii="仿宋_GB2312" w:hAnsi="宋体"/>
                <w:szCs w:val="32"/>
              </w:rPr>
            </w:pPr>
            <w:r>
              <w:rPr>
                <w:rFonts w:hint="eastAsia" w:ascii="仿宋_GB2312" w:hAnsi="宋体"/>
                <w:szCs w:val="32"/>
              </w:rPr>
              <w:t>月收费总额（元）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jc w:val="center"/>
              <w:rPr>
                <w:rFonts w:ascii="仿宋_GB2312" w:hAnsi="宋体"/>
                <w:szCs w:val="32"/>
              </w:rPr>
            </w:pPr>
          </w:p>
        </w:tc>
        <w:tc>
          <w:tcPr>
            <w:tcW w:w="834" w:type="pct"/>
            <w:vAlign w:val="center"/>
          </w:tcPr>
          <w:p>
            <w:pPr>
              <w:tabs>
                <w:tab w:val="left" w:pos="7560"/>
              </w:tabs>
              <w:rPr>
                <w:rFonts w:ascii="仿宋_GB2312" w:hAnsi="宋体"/>
                <w:szCs w:val="32"/>
              </w:rPr>
            </w:pPr>
          </w:p>
        </w:tc>
        <w:tc>
          <w:tcPr>
            <w:tcW w:w="1971" w:type="pct"/>
            <w:vAlign w:val="center"/>
          </w:tcPr>
          <w:p>
            <w:pPr>
              <w:tabs>
                <w:tab w:val="left" w:pos="7560"/>
              </w:tabs>
              <w:rPr>
                <w:rFonts w:ascii="仿宋_GB2312" w:hAnsi="宋体"/>
                <w:szCs w:val="32"/>
              </w:rPr>
            </w:pPr>
          </w:p>
        </w:tc>
        <w:tc>
          <w:tcPr>
            <w:tcW w:w="1301" w:type="pct"/>
            <w:vAlign w:val="center"/>
          </w:tcPr>
          <w:p>
            <w:pPr>
              <w:tabs>
                <w:tab w:val="left" w:pos="7560"/>
              </w:tabs>
              <w:rPr>
                <w:rFonts w:ascii="仿宋_GB2312" w:hAnsi="宋体"/>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91" w:type="pct"/>
            <w:vAlign w:val="center"/>
          </w:tcPr>
          <w:p>
            <w:pPr>
              <w:tabs>
                <w:tab w:val="left" w:pos="7560"/>
              </w:tabs>
              <w:spacing w:line="500" w:lineRule="exact"/>
              <w:jc w:val="center"/>
              <w:rPr>
                <w:rFonts w:ascii="仿宋_GB2312" w:hAnsi="宋体"/>
                <w:spacing w:val="-14"/>
                <w:szCs w:val="32"/>
              </w:rPr>
            </w:pPr>
            <w:r>
              <w:rPr>
                <w:rFonts w:hint="eastAsia" w:ascii="仿宋_GB2312" w:hAnsi="宋体"/>
                <w:spacing w:val="-14"/>
                <w:szCs w:val="32"/>
              </w:rPr>
              <w:t>月收费合计</w:t>
            </w:r>
          </w:p>
        </w:tc>
        <w:tc>
          <w:tcPr>
            <w:tcW w:w="834" w:type="pct"/>
            <w:vAlign w:val="center"/>
          </w:tcPr>
          <w:p>
            <w:pPr>
              <w:tabs>
                <w:tab w:val="left" w:pos="7560"/>
              </w:tabs>
              <w:spacing w:line="500" w:lineRule="exact"/>
              <w:rPr>
                <w:rFonts w:ascii="仿宋_GB2312" w:hAnsi="宋体"/>
                <w:szCs w:val="32"/>
              </w:rPr>
            </w:pPr>
          </w:p>
        </w:tc>
        <w:tc>
          <w:tcPr>
            <w:tcW w:w="1971" w:type="pct"/>
            <w:vAlign w:val="center"/>
          </w:tcPr>
          <w:p>
            <w:pPr>
              <w:tabs>
                <w:tab w:val="left" w:pos="7560"/>
              </w:tabs>
              <w:spacing w:line="500" w:lineRule="exact"/>
              <w:rPr>
                <w:rFonts w:ascii="仿宋_GB2312" w:hAnsi="宋体"/>
                <w:szCs w:val="32"/>
              </w:rPr>
            </w:pPr>
          </w:p>
        </w:tc>
        <w:tc>
          <w:tcPr>
            <w:tcW w:w="1301" w:type="pct"/>
            <w:vAlign w:val="center"/>
          </w:tcPr>
          <w:p>
            <w:pPr>
              <w:tabs>
                <w:tab w:val="left" w:pos="7560"/>
              </w:tabs>
              <w:spacing w:line="500" w:lineRule="exact"/>
              <w:rPr>
                <w:rFonts w:ascii="仿宋_GB2312" w:hAnsi="宋体"/>
                <w:szCs w:val="32"/>
              </w:rPr>
            </w:pPr>
          </w:p>
        </w:tc>
      </w:tr>
    </w:tbl>
    <w:p>
      <w:pPr>
        <w:tabs>
          <w:tab w:val="left" w:pos="7560"/>
        </w:tabs>
        <w:spacing w:line="500" w:lineRule="exact"/>
        <w:ind w:firstLine="488"/>
        <w:rPr>
          <w:rFonts w:ascii="仿宋_GB2312" w:hAnsi="宋体"/>
          <w:szCs w:val="32"/>
        </w:rPr>
      </w:pPr>
      <w:r>
        <w:rPr>
          <w:rFonts w:hint="eastAsia" w:ascii="仿宋_GB2312" w:hAnsi="宋体"/>
          <w:szCs w:val="32"/>
        </w:rPr>
        <w:t>注：物业类型以招标文件为准</w:t>
      </w:r>
    </w:p>
    <w:p>
      <w:pPr>
        <w:spacing w:line="500" w:lineRule="exact"/>
        <w:ind w:firstLine="490"/>
        <w:rPr>
          <w:rFonts w:ascii="仿宋_GB2312" w:hAnsi="宋体"/>
          <w:szCs w:val="32"/>
        </w:rPr>
      </w:pPr>
      <w:r>
        <w:rPr>
          <w:rFonts w:hint="eastAsia" w:ascii="仿宋_GB2312" w:hAnsi="宋体"/>
          <w:szCs w:val="32"/>
        </w:rPr>
        <w:t>（1）前期咨询费</w:t>
      </w:r>
    </w:p>
    <w:p>
      <w:pPr>
        <w:spacing w:line="500" w:lineRule="exact"/>
        <w:ind w:firstLine="490"/>
        <w:rPr>
          <w:rFonts w:ascii="仿宋_GB2312" w:hAnsi="宋体"/>
          <w:szCs w:val="32"/>
        </w:rPr>
      </w:pPr>
      <w:bookmarkStart w:id="1" w:name="_Hlk25667362"/>
      <w:r>
        <w:rPr>
          <w:rFonts w:hint="eastAsia" w:ascii="仿宋_GB2312" w:hAnsi="宋体"/>
          <w:szCs w:val="32"/>
        </w:rPr>
        <w:t>我方将对小区提供前期物业咨询服务，前期咨询服务费为（大写）</w:t>
      </w:r>
      <w:r>
        <w:rPr>
          <w:rFonts w:hint="eastAsia" w:ascii="仿宋_GB2312" w:hAnsi="宋体"/>
          <w:szCs w:val="32"/>
          <w:u w:val="single"/>
        </w:rPr>
        <w:t xml:space="preserve">       </w:t>
      </w:r>
      <w:r>
        <w:rPr>
          <w:rFonts w:hint="eastAsia" w:ascii="仿宋_GB2312" w:hAnsi="宋体"/>
          <w:szCs w:val="32"/>
        </w:rPr>
        <w:t xml:space="preserve"> 元（RMB￥</w:t>
      </w:r>
      <w:r>
        <w:rPr>
          <w:rFonts w:hint="eastAsia" w:ascii="仿宋_GB2312" w:hAnsi="宋体"/>
          <w:szCs w:val="32"/>
          <w:u w:val="single"/>
        </w:rPr>
        <w:t xml:space="preserve">         </w:t>
      </w:r>
      <w:r>
        <w:rPr>
          <w:rFonts w:hint="eastAsia" w:ascii="仿宋_GB2312" w:hAnsi="宋体"/>
          <w:szCs w:val="32"/>
        </w:rPr>
        <w:t>元）；</w:t>
      </w:r>
    </w:p>
    <w:p>
      <w:pPr>
        <w:spacing w:line="500" w:lineRule="exact"/>
        <w:ind w:firstLine="490"/>
        <w:rPr>
          <w:rFonts w:ascii="仿宋_GB2312" w:hAnsi="宋体"/>
          <w:szCs w:val="32"/>
        </w:rPr>
      </w:pPr>
      <w:r>
        <w:rPr>
          <w:rFonts w:hint="eastAsia" w:ascii="仿宋_GB2312" w:hAnsi="宋体"/>
          <w:szCs w:val="32"/>
        </w:rPr>
        <w:t>（2）前期开办费为（大写）</w:t>
      </w:r>
      <w:r>
        <w:rPr>
          <w:rFonts w:hint="eastAsia" w:ascii="仿宋_GB2312" w:hAnsi="宋体"/>
          <w:szCs w:val="32"/>
          <w:u w:val="single"/>
        </w:rPr>
        <w:t xml:space="preserve">       </w:t>
      </w:r>
      <w:r>
        <w:rPr>
          <w:rFonts w:hint="eastAsia" w:ascii="仿宋_GB2312" w:hAnsi="宋体"/>
          <w:szCs w:val="32"/>
        </w:rPr>
        <w:t xml:space="preserve"> 元（RMB￥</w:t>
      </w:r>
      <w:r>
        <w:rPr>
          <w:rFonts w:hint="eastAsia" w:ascii="仿宋_GB2312" w:hAnsi="宋体"/>
          <w:szCs w:val="32"/>
          <w:u w:val="single"/>
        </w:rPr>
        <w:t xml:space="preserve">         </w:t>
      </w:r>
      <w:r>
        <w:rPr>
          <w:rFonts w:hint="eastAsia" w:ascii="仿宋_GB2312" w:hAnsi="宋体"/>
          <w:szCs w:val="32"/>
        </w:rPr>
        <w:t>元），</w:t>
      </w:r>
      <w:r>
        <w:rPr>
          <w:rFonts w:hint="eastAsia" w:ascii="仿宋_GB2312" w:hAnsi="宋体" w:cs="宋体"/>
          <w:snapToGrid w:val="0"/>
          <w:kern w:val="0"/>
          <w:szCs w:val="32"/>
        </w:rPr>
        <w:t>按《湖州市前期物业管理招标投标办法》规定执行</w:t>
      </w:r>
      <w:r>
        <w:rPr>
          <w:rFonts w:hint="eastAsia" w:ascii="仿宋_GB2312" w:hAnsi="仿宋" w:cs="仿宋"/>
          <w:szCs w:val="32"/>
        </w:rPr>
        <w:t>）；</w:t>
      </w:r>
    </w:p>
    <w:bookmarkEnd w:id="1"/>
    <w:p>
      <w:pPr>
        <w:spacing w:line="500" w:lineRule="exact"/>
        <w:ind w:firstLine="490"/>
        <w:rPr>
          <w:rFonts w:ascii="仿宋_GB2312" w:hAnsi="宋体"/>
          <w:szCs w:val="32"/>
        </w:rPr>
      </w:pPr>
      <w:r>
        <w:rPr>
          <w:rFonts w:hint="eastAsia" w:ascii="仿宋_GB2312" w:hAnsi="宋体"/>
          <w:szCs w:val="32"/>
        </w:rPr>
        <w:t>2．我方已详细审核全部招标文件，包括修改文件及有关附件。</w:t>
      </w:r>
    </w:p>
    <w:p>
      <w:pPr>
        <w:spacing w:line="500" w:lineRule="exact"/>
        <w:ind w:firstLine="490"/>
        <w:rPr>
          <w:rFonts w:ascii="仿宋_GB2312" w:hAnsi="宋体"/>
          <w:szCs w:val="32"/>
        </w:rPr>
      </w:pPr>
      <w:r>
        <w:rPr>
          <w:rFonts w:hint="eastAsia" w:ascii="仿宋_GB2312" w:hAnsi="宋体"/>
          <w:szCs w:val="32"/>
        </w:rPr>
        <w:t>3．我方承认投标函附录是我方投标函的组成部分。</w:t>
      </w:r>
    </w:p>
    <w:p>
      <w:pPr>
        <w:spacing w:line="500" w:lineRule="exact"/>
        <w:ind w:firstLine="490"/>
        <w:rPr>
          <w:rFonts w:ascii="仿宋_GB2312" w:hAnsi="宋体"/>
          <w:szCs w:val="32"/>
        </w:rPr>
      </w:pPr>
      <w:r>
        <w:rPr>
          <w:rFonts w:hint="eastAsia" w:ascii="仿宋_GB2312" w:hAnsi="宋体"/>
          <w:szCs w:val="32"/>
        </w:rPr>
        <w:t>4．如果我方中标，我方承诺物业服务质量达到的目标为：</w:t>
      </w:r>
      <w:r>
        <w:rPr>
          <w:rFonts w:hint="eastAsia" w:ascii="仿宋_GB2312" w:hAnsi="宋体"/>
          <w:szCs w:val="32"/>
          <w:u w:val="single"/>
        </w:rPr>
        <w:t>招标文件第14、15款所要求的物业管理服务标准 。</w:t>
      </w:r>
    </w:p>
    <w:p>
      <w:pPr>
        <w:spacing w:line="500" w:lineRule="exact"/>
        <w:ind w:firstLine="490"/>
        <w:rPr>
          <w:rFonts w:ascii="仿宋_GB2312" w:hAnsi="宋体"/>
          <w:szCs w:val="32"/>
        </w:rPr>
      </w:pPr>
      <w:r>
        <w:rPr>
          <w:rFonts w:hint="eastAsia" w:ascii="仿宋_GB2312" w:hAnsi="宋体"/>
          <w:szCs w:val="32"/>
        </w:rPr>
        <w:t>5．如果我方中标，我方将按照招标文件的规定缴纳履约保证金，并按中标通知书中规定的日期与贵方签订前期物业服务合同。</w:t>
      </w:r>
    </w:p>
    <w:p>
      <w:pPr>
        <w:spacing w:line="500" w:lineRule="exact"/>
        <w:ind w:firstLine="490"/>
        <w:rPr>
          <w:rFonts w:ascii="仿宋_GB2312" w:hAnsi="宋体"/>
          <w:szCs w:val="32"/>
        </w:rPr>
      </w:pPr>
      <w:r>
        <w:rPr>
          <w:rFonts w:hint="eastAsia" w:ascii="仿宋_GB2312" w:hAnsi="宋体"/>
          <w:szCs w:val="32"/>
        </w:rPr>
        <w:t>6．我方同意所提交的投标文件在招标文件中第22条规定的投标有效期内有效，在此期间内如果中标，我方将受此约束。</w:t>
      </w:r>
    </w:p>
    <w:p>
      <w:pPr>
        <w:spacing w:line="500" w:lineRule="exact"/>
        <w:ind w:firstLine="490"/>
        <w:rPr>
          <w:rFonts w:ascii="仿宋_GB2312" w:hAnsi="宋体"/>
          <w:szCs w:val="32"/>
        </w:rPr>
      </w:pPr>
      <w:r>
        <w:rPr>
          <w:rFonts w:hint="eastAsia" w:ascii="仿宋_GB2312" w:hAnsi="宋体"/>
          <w:szCs w:val="32"/>
        </w:rPr>
        <w:t>7. 如果我方中标，将派</w:t>
      </w:r>
      <w:r>
        <w:rPr>
          <w:rFonts w:hint="eastAsia" w:ascii="仿宋_GB2312" w:hAnsi="宋体"/>
          <w:szCs w:val="32"/>
          <w:u w:val="single"/>
        </w:rPr>
        <w:t xml:space="preserve">        </w:t>
      </w:r>
      <w:r>
        <w:rPr>
          <w:rFonts w:hint="eastAsia" w:ascii="仿宋_GB2312" w:hAnsi="宋体"/>
          <w:szCs w:val="32"/>
        </w:rPr>
        <w:t>为管理处主任，身份证号：</w:t>
      </w:r>
      <w:r>
        <w:rPr>
          <w:rFonts w:hint="eastAsia" w:ascii="仿宋_GB2312" w:hAnsi="宋体"/>
          <w:szCs w:val="32"/>
          <w:u w:val="single"/>
        </w:rPr>
        <w:t xml:space="preserve">                 。</w:t>
      </w:r>
    </w:p>
    <w:p>
      <w:pPr>
        <w:spacing w:line="500" w:lineRule="exact"/>
        <w:ind w:firstLine="490"/>
        <w:rPr>
          <w:rFonts w:ascii="仿宋_GB2312" w:hAnsi="宋体"/>
          <w:szCs w:val="32"/>
        </w:rPr>
      </w:pPr>
      <w:r>
        <w:rPr>
          <w:rFonts w:hint="eastAsia" w:ascii="仿宋_GB2312" w:hAnsi="宋体"/>
          <w:szCs w:val="32"/>
        </w:rPr>
        <w:t>8．除非另外达成协议并生效，你方的中标通知书和本投标文件将成为约束双方的合同文件的组成部分。</w:t>
      </w:r>
    </w:p>
    <w:p>
      <w:pPr>
        <w:spacing w:line="500" w:lineRule="exact"/>
        <w:rPr>
          <w:rFonts w:ascii="仿宋_GB2312" w:hAnsi="宋体"/>
          <w:szCs w:val="32"/>
        </w:rPr>
      </w:pPr>
    </w:p>
    <w:p>
      <w:pPr>
        <w:spacing w:line="500" w:lineRule="exact"/>
        <w:ind w:firstLine="640" w:firstLineChars="200"/>
        <w:rPr>
          <w:rFonts w:ascii="仿宋_GB2312" w:hAnsi="宋体"/>
          <w:szCs w:val="32"/>
          <w:u w:val="single"/>
        </w:rPr>
      </w:pPr>
      <w:r>
        <w:rPr>
          <w:rFonts w:hint="eastAsia" w:ascii="仿宋_GB2312" w:hAnsi="宋体"/>
          <w:szCs w:val="32"/>
        </w:rPr>
        <w:t>投 标 人：</w:t>
      </w:r>
      <w:r>
        <w:rPr>
          <w:rFonts w:hint="eastAsia" w:ascii="仿宋_GB2312" w:hAnsi="宋体"/>
          <w:szCs w:val="32"/>
          <w:u w:val="single"/>
        </w:rPr>
        <w:t xml:space="preserve">                                </w:t>
      </w:r>
      <w:r>
        <w:rPr>
          <w:rFonts w:hint="eastAsia" w:ascii="仿宋_GB2312" w:hAnsi="宋体"/>
          <w:szCs w:val="32"/>
        </w:rPr>
        <w:t>（盖章）</w:t>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单位地址：</w:t>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法定代表人或其委托代理人：</w:t>
      </w:r>
      <w:r>
        <w:rPr>
          <w:rFonts w:hint="eastAsia" w:ascii="仿宋_GB2312" w:hAnsi="宋体"/>
          <w:szCs w:val="32"/>
          <w:u w:val="single"/>
        </w:rPr>
        <w:t xml:space="preserve">          </w:t>
      </w:r>
      <w:r>
        <w:rPr>
          <w:rFonts w:hint="eastAsia" w:ascii="仿宋_GB2312" w:hAnsi="宋体"/>
          <w:szCs w:val="32"/>
        </w:rPr>
        <w:t>（签字或盖章）</w:t>
      </w:r>
    </w:p>
    <w:p>
      <w:pPr>
        <w:spacing w:line="500" w:lineRule="exact"/>
        <w:ind w:firstLine="640" w:firstLineChars="200"/>
        <w:rPr>
          <w:rFonts w:ascii="仿宋_GB2312" w:hAnsi="宋体"/>
          <w:szCs w:val="32"/>
          <w:u w:val="single"/>
        </w:rPr>
      </w:pPr>
    </w:p>
    <w:p>
      <w:pPr>
        <w:spacing w:line="500" w:lineRule="exact"/>
        <w:ind w:firstLine="640" w:firstLineChars="200"/>
        <w:rPr>
          <w:rFonts w:ascii="仿宋_GB2312" w:hAnsi="宋体"/>
          <w:szCs w:val="32"/>
          <w:u w:val="single"/>
        </w:rPr>
      </w:pPr>
      <w:r>
        <w:rPr>
          <w:rFonts w:hint="eastAsia" w:ascii="仿宋_GB2312" w:hAnsi="宋体"/>
          <w:szCs w:val="32"/>
        </w:rPr>
        <w:t>邮政编码：</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rPr>
        <w:t xml:space="preserve">  电话：</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rPr>
        <w:t xml:space="preserve">  传真：</w:t>
      </w:r>
      <w:r>
        <w:rPr>
          <w:rFonts w:hint="eastAsia" w:ascii="仿宋_GB2312" w:hAnsi="宋体"/>
          <w:szCs w:val="32"/>
          <w:u w:val="single"/>
        </w:rPr>
        <w:tab/>
      </w:r>
      <w:r>
        <w:rPr>
          <w:rFonts w:hint="eastAsia" w:ascii="仿宋_GB2312" w:hAnsi="宋体"/>
          <w:szCs w:val="32"/>
          <w:u w:val="single"/>
        </w:rPr>
        <w:t xml:space="preserve">    </w:t>
      </w:r>
      <w:r>
        <w:rPr>
          <w:rFonts w:hint="eastAsia" w:ascii="仿宋_GB2312" w:hAnsi="宋体"/>
          <w:szCs w:val="32"/>
          <w:u w:val="single"/>
        </w:rPr>
        <w:tab/>
      </w:r>
    </w:p>
    <w:p>
      <w:pPr>
        <w:spacing w:line="500" w:lineRule="exact"/>
        <w:ind w:left="1000"/>
        <w:rPr>
          <w:rFonts w:ascii="仿宋_GB2312" w:hAnsi="宋体"/>
          <w:szCs w:val="32"/>
        </w:rPr>
      </w:pPr>
      <w:r>
        <w:rPr>
          <w:rFonts w:hint="eastAsia" w:ascii="仿宋_GB2312" w:hAnsi="宋体"/>
          <w:szCs w:val="32"/>
        </w:rPr>
        <w:t xml:space="preserve">                                                                       </w:t>
      </w:r>
    </w:p>
    <w:p>
      <w:pPr>
        <w:spacing w:line="500" w:lineRule="exact"/>
        <w:ind w:firstLine="3840" w:firstLineChars="1200"/>
      </w:pPr>
      <w:r>
        <w:rPr>
          <w:rFonts w:hint="eastAsia" w:ascii="仿宋_GB2312" w:hAnsi="宋体"/>
          <w:szCs w:val="32"/>
        </w:rPr>
        <w:t>日期：</w:t>
      </w:r>
      <w:r>
        <w:rPr>
          <w:rFonts w:hint="eastAsia" w:ascii="仿宋_GB2312" w:hAnsi="宋体"/>
          <w:szCs w:val="32"/>
          <w:u w:val="single"/>
        </w:rPr>
        <w:t xml:space="preserve">    </w:t>
      </w:r>
      <w:r>
        <w:rPr>
          <w:rFonts w:hint="eastAsia" w:ascii="仿宋_GB2312" w:hAnsi="宋体"/>
          <w:szCs w:val="32"/>
        </w:rPr>
        <w:t>年</w:t>
      </w:r>
      <w:r>
        <w:rPr>
          <w:rFonts w:hint="eastAsia" w:ascii="仿宋_GB2312" w:hAnsi="宋体"/>
          <w:szCs w:val="32"/>
          <w:u w:val="single"/>
        </w:rPr>
        <w:t xml:space="preserve">    </w:t>
      </w:r>
      <w:r>
        <w:rPr>
          <w:rFonts w:hint="eastAsia" w:ascii="仿宋_GB2312" w:hAnsi="宋体"/>
          <w:szCs w:val="32"/>
        </w:rPr>
        <w:t>月</w:t>
      </w:r>
      <w:r>
        <w:rPr>
          <w:rFonts w:hint="eastAsia" w:ascii="仿宋_GB2312" w:hAnsi="宋体"/>
          <w:szCs w:val="32"/>
          <w:u w:val="single"/>
        </w:rPr>
        <w:t xml:space="preserve">    </w:t>
      </w:r>
      <w:r>
        <w:rPr>
          <w:rFonts w:hint="eastAsia" w:ascii="仿宋_GB2312" w:hAnsi="宋体"/>
          <w:szCs w:val="32"/>
        </w:rPr>
        <w:t>日</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ha">
    <w15:presenceInfo w15:providerId="None" w15:userId="Haha"/>
  </w15:person>
  <w15:person w15:author="Haha [2]">
    <w15:presenceInfo w15:providerId="WPS Office" w15:userId="3088769706"/>
  </w15:person>
  <w15:person w15:author="微软用户">
    <w15:presenceInfo w15:providerId="None" w15:userId="微软用户"/>
  </w15:person>
  <w15:person w15:author="Atam">
    <w15:presenceInfo w15:providerId="WPS Office" w15:userId="416280100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mQ1NjZiZmVjMTg1MmZlOGZkMTM5Y2QxNjFhMWIifQ=="/>
  </w:docVars>
  <w:rsids>
    <w:rsidRoot w:val="00D3653B"/>
    <w:rsid w:val="00006328"/>
    <w:rsid w:val="00732078"/>
    <w:rsid w:val="007B3057"/>
    <w:rsid w:val="00C54FEB"/>
    <w:rsid w:val="00D3653B"/>
    <w:rsid w:val="00F25931"/>
    <w:rsid w:val="00FA3F70"/>
    <w:rsid w:val="01812B84"/>
    <w:rsid w:val="01A753DD"/>
    <w:rsid w:val="02571585"/>
    <w:rsid w:val="02581939"/>
    <w:rsid w:val="04DA1FBC"/>
    <w:rsid w:val="078C2D35"/>
    <w:rsid w:val="07F937E4"/>
    <w:rsid w:val="0A766CEB"/>
    <w:rsid w:val="0AE66834"/>
    <w:rsid w:val="0B1008C8"/>
    <w:rsid w:val="0B28468C"/>
    <w:rsid w:val="0EDE075D"/>
    <w:rsid w:val="0EE6399C"/>
    <w:rsid w:val="11677A86"/>
    <w:rsid w:val="117A7589"/>
    <w:rsid w:val="13421E27"/>
    <w:rsid w:val="13F27E4D"/>
    <w:rsid w:val="15326E2E"/>
    <w:rsid w:val="158865D8"/>
    <w:rsid w:val="163F1F68"/>
    <w:rsid w:val="16D64A1D"/>
    <w:rsid w:val="17356C88"/>
    <w:rsid w:val="188744BB"/>
    <w:rsid w:val="18F50AAB"/>
    <w:rsid w:val="191B532F"/>
    <w:rsid w:val="198F201E"/>
    <w:rsid w:val="1B9840A4"/>
    <w:rsid w:val="1B9A6AC9"/>
    <w:rsid w:val="1BC8240C"/>
    <w:rsid w:val="1CF97A72"/>
    <w:rsid w:val="1EE25FDC"/>
    <w:rsid w:val="1FFA67A4"/>
    <w:rsid w:val="24F17B72"/>
    <w:rsid w:val="262816D2"/>
    <w:rsid w:val="289D7ADA"/>
    <w:rsid w:val="28AB7975"/>
    <w:rsid w:val="29B42303"/>
    <w:rsid w:val="29B71587"/>
    <w:rsid w:val="29D73161"/>
    <w:rsid w:val="2A3A2B4B"/>
    <w:rsid w:val="2B1A39ED"/>
    <w:rsid w:val="2BB67DBF"/>
    <w:rsid w:val="307A24E3"/>
    <w:rsid w:val="32653BBD"/>
    <w:rsid w:val="35981D5B"/>
    <w:rsid w:val="36425C19"/>
    <w:rsid w:val="37975ED7"/>
    <w:rsid w:val="37AC6DF6"/>
    <w:rsid w:val="38234214"/>
    <w:rsid w:val="39B726C5"/>
    <w:rsid w:val="3A895B42"/>
    <w:rsid w:val="3D9A0A48"/>
    <w:rsid w:val="3DBA22F6"/>
    <w:rsid w:val="4053453B"/>
    <w:rsid w:val="40841942"/>
    <w:rsid w:val="41011F3C"/>
    <w:rsid w:val="425A0CD9"/>
    <w:rsid w:val="42DD2ABB"/>
    <w:rsid w:val="430622FC"/>
    <w:rsid w:val="43516945"/>
    <w:rsid w:val="438F3BF3"/>
    <w:rsid w:val="43EE5667"/>
    <w:rsid w:val="45BA47D7"/>
    <w:rsid w:val="470D38B6"/>
    <w:rsid w:val="4A130AD9"/>
    <w:rsid w:val="4AD22D27"/>
    <w:rsid w:val="4BC65A28"/>
    <w:rsid w:val="4EB86BA1"/>
    <w:rsid w:val="4F735F42"/>
    <w:rsid w:val="4FF526A8"/>
    <w:rsid w:val="527304CD"/>
    <w:rsid w:val="52F0137B"/>
    <w:rsid w:val="563F57E4"/>
    <w:rsid w:val="567808DC"/>
    <w:rsid w:val="57337124"/>
    <w:rsid w:val="576B2283"/>
    <w:rsid w:val="58387563"/>
    <w:rsid w:val="592E2C68"/>
    <w:rsid w:val="595B1D0E"/>
    <w:rsid w:val="598E291F"/>
    <w:rsid w:val="5A614DA5"/>
    <w:rsid w:val="5AE10B4A"/>
    <w:rsid w:val="5CA462FB"/>
    <w:rsid w:val="5CD23536"/>
    <w:rsid w:val="5D5C643D"/>
    <w:rsid w:val="5DC84BCD"/>
    <w:rsid w:val="5E553ADA"/>
    <w:rsid w:val="5E8958A3"/>
    <w:rsid w:val="5EB11475"/>
    <w:rsid w:val="5F611CD5"/>
    <w:rsid w:val="60843955"/>
    <w:rsid w:val="6143020C"/>
    <w:rsid w:val="633E7B49"/>
    <w:rsid w:val="641E66A5"/>
    <w:rsid w:val="64242F22"/>
    <w:rsid w:val="643A6CEA"/>
    <w:rsid w:val="64C36A33"/>
    <w:rsid w:val="655C0F2A"/>
    <w:rsid w:val="68EB6F60"/>
    <w:rsid w:val="69BE056D"/>
    <w:rsid w:val="6A7C2508"/>
    <w:rsid w:val="6B611C1C"/>
    <w:rsid w:val="6C486F86"/>
    <w:rsid w:val="6E15041D"/>
    <w:rsid w:val="6F275B91"/>
    <w:rsid w:val="6F8C334F"/>
    <w:rsid w:val="6FE51D2C"/>
    <w:rsid w:val="6FEE25EB"/>
    <w:rsid w:val="70B07F0B"/>
    <w:rsid w:val="71346BB1"/>
    <w:rsid w:val="71C7308D"/>
    <w:rsid w:val="73171838"/>
    <w:rsid w:val="73AB60B3"/>
    <w:rsid w:val="74AF611F"/>
    <w:rsid w:val="75DC676A"/>
    <w:rsid w:val="766D1116"/>
    <w:rsid w:val="77D57914"/>
    <w:rsid w:val="77E7058C"/>
    <w:rsid w:val="79F93EDC"/>
    <w:rsid w:val="7A2C762D"/>
    <w:rsid w:val="7A764C77"/>
    <w:rsid w:val="7F92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sz w:val="21"/>
    </w:rPr>
  </w:style>
  <w:style w:type="paragraph" w:styleId="3">
    <w:name w:val="annotation text"/>
    <w:basedOn w:val="1"/>
    <w:qFormat/>
    <w:uiPriority w:val="0"/>
    <w:pPr>
      <w:jc w:val="left"/>
    </w:pPr>
    <w:rPr>
      <w:rFonts w:ascii="Calibri" w:hAnsi="Calibri"/>
    </w:rPr>
  </w:style>
  <w:style w:type="paragraph" w:styleId="4">
    <w:name w:val="Date"/>
    <w:basedOn w:val="1"/>
    <w:next w:val="1"/>
    <w:unhideWhenUsed/>
    <w:qFormat/>
    <w:uiPriority w:val="0"/>
    <w:pPr>
      <w:ind w:left="100" w:leftChars="2500"/>
    </w:p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nhideWhenUsed/>
    <w:qFormat/>
    <w:uiPriority w:val="0"/>
    <w:pPr>
      <w:spacing w:after="120"/>
      <w:ind w:left="420" w:leftChars="200"/>
    </w:pPr>
    <w:rPr>
      <w:sz w:val="16"/>
      <w:szCs w:val="16"/>
    </w:rPr>
  </w:style>
  <w:style w:type="paragraph" w:customStyle="1" w:styleId="11">
    <w:name w:val="11111定格"/>
    <w:basedOn w:val="1"/>
    <w:qFormat/>
    <w:uiPriority w:val="0"/>
    <w:pPr>
      <w:snapToGrid w:val="0"/>
      <w:ind w:firstLine="646"/>
    </w:pPr>
    <w:rPr>
      <w:rFonts w:cs="黑体"/>
      <w:color w:val="000000"/>
      <w:szCs w:val="32"/>
    </w:rPr>
  </w:style>
  <w:style w:type="paragraph" w:styleId="12">
    <w:name w:val="List Paragraph"/>
    <w:basedOn w:val="1"/>
    <w:qFormat/>
    <w:uiPriority w:val="34"/>
    <w:pPr>
      <w:ind w:firstLine="420" w:firstLineChars="200"/>
    </w:pPr>
  </w:style>
  <w:style w:type="character" w:customStyle="1" w:styleId="13">
    <w:name w:val="批注框文本 Char"/>
    <w:basedOn w:val="10"/>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17042</Words>
  <Characters>17711</Characters>
  <Lines>138</Lines>
  <Paragraphs>38</Paragraphs>
  <TotalTime>13</TotalTime>
  <ScaleCrop>false</ScaleCrop>
  <LinksUpToDate>false</LinksUpToDate>
  <CharactersWithSpaces>18857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2023-07-28T03:29:00Z</dcterms:created>
  <dc:creator>Administrator</dc:creator>
  <cp:lastModifiedBy>Haha</cp:lastModifiedBy>
  <cp:lastPrinted>2023-08-08T02:52:00Z</cp:lastPrinted>
  <dcterms:modified xsi:type="dcterms:W3CDTF">2023-08-10T00:49:09Z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F11708581C2B447796FF23B9812AE0B0_13</vt:lpwstr>
  </property>
</Properties>
</file>