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lang w:eastAsia="zh-CN"/>
        </w:rPr>
        <w:t>德清县老年活动中心</w:t>
      </w: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lang w:eastAsia="zh-CN"/>
        </w:rPr>
        <w:t>单位</w:t>
      </w:r>
      <w:r>
        <w:rPr>
          <w:rStyle w:val="10"/>
          <w:rFonts w:hint="eastAsia" w:ascii="黑体" w:eastAsia="黑体"/>
          <w:b w:val="0"/>
          <w:color w:val="000000"/>
          <w:sz w:val="32"/>
          <w:szCs w:val="32"/>
        </w:rPr>
        <w:t>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2023年支出预算情况说明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eastAsia="zh-CN"/>
        </w:rPr>
        <w:t>德清县老年活动中心</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四、2023年</w:t>
      </w:r>
      <w:r>
        <w:rPr>
          <w:rStyle w:val="10"/>
          <w:rFonts w:hint="eastAsia" w:ascii="黑体" w:eastAsia="黑体"/>
          <w:b w:val="0"/>
          <w:color w:val="000000"/>
          <w:sz w:val="32"/>
          <w:szCs w:val="32"/>
          <w:lang w:eastAsia="zh-CN"/>
        </w:rPr>
        <w:t>单位</w:t>
      </w:r>
      <w:r>
        <w:rPr>
          <w:rStyle w:val="10"/>
          <w:rFonts w:hint="eastAsia" w:ascii="黑体" w:eastAsia="黑体"/>
          <w:b w:val="0"/>
          <w:color w:val="000000"/>
          <w:sz w:val="32"/>
          <w:szCs w:val="32"/>
        </w:rPr>
        <w:t>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Style w:val="10"/>
          <w:rFonts w:hint="default" w:ascii="黑体" w:eastAsia="黑体"/>
          <w:b w:val="0"/>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eastAsia="zh-CN"/>
        </w:rPr>
        <w:t>德清县老年活动中心单位</w:t>
      </w:r>
      <w:r>
        <w:rPr>
          <w:rFonts w:hint="eastAsia" w:ascii="楷体_GB2312" w:hAnsi="楷体_GB2312" w:eastAsia="楷体_GB2312" w:cs="楷体_GB2312"/>
          <w:bCs/>
          <w:sz w:val="32"/>
          <w:szCs w:val="32"/>
        </w:rPr>
        <w:t>项目支出预算表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ins w:id="0" w:author="尚伊落lily" w:date="2023-03-01T15:37:51Z"/>
          <w:rStyle w:val="10"/>
          <w:rFonts w:ascii="黑体" w:eastAsia="黑体"/>
          <w:b w:val="0"/>
          <w:sz w:val="32"/>
          <w:szCs w:val="32"/>
        </w:rPr>
      </w:pPr>
      <w:r>
        <w:rPr>
          <w:rStyle w:val="10"/>
          <w:rFonts w:ascii="黑体" w:eastAsia="黑体"/>
          <w:b w:val="0"/>
          <w:sz w:val="32"/>
          <w:szCs w:val="32"/>
        </w:rPr>
        <w:tab/>
      </w:r>
    </w:p>
    <w:p>
      <w:pPr>
        <w:pStyle w:val="2"/>
        <w:tabs>
          <w:tab w:val="left" w:pos="2608"/>
        </w:tabs>
        <w:rPr>
          <w:rStyle w:val="10"/>
          <w:rFonts w:hint="default" w:ascii="黑体" w:eastAsia="黑体"/>
          <w:b w:val="0"/>
          <w:sz w:val="32"/>
          <w:szCs w:val="32"/>
        </w:rPr>
      </w:pP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1. 组织开展符合老年人特点的政治宣传、书画、娱乐、文体、健身等活动。</w:t>
      </w:r>
    </w:p>
    <w:p>
      <w:pPr>
        <w:spacing w:line="640" w:lineRule="exact"/>
        <w:ind w:firstLine="640" w:firstLineChars="200"/>
        <w:rPr>
          <w:rFonts w:ascii="仿宋_GB2312" w:eastAsia="仿宋_GB2312"/>
          <w:bCs/>
          <w:sz w:val="32"/>
          <w:szCs w:val="32"/>
        </w:rPr>
      </w:pPr>
      <w:r>
        <w:rPr>
          <w:rFonts w:hint="eastAsia" w:ascii="仿宋_GB2312" w:hAnsi="Times New Roman" w:eastAsia="仿宋_GB2312" w:cs="Times New Roman"/>
          <w:bCs/>
          <w:kern w:val="2"/>
          <w:sz w:val="32"/>
          <w:szCs w:val="32"/>
          <w:lang w:val="en-US" w:eastAsia="zh-CN" w:bidi="ar-SA"/>
        </w:rPr>
        <w:t>2.定期举办各种面向老年人的知识讲座。</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40" w:firstLineChars="200"/>
        <w:rPr>
          <w:rFonts w:hint="eastAsia" w:ascii="仿宋_GB2312" w:eastAsia="仿宋_GB2312"/>
          <w:bCs/>
          <w:color w:val="auto"/>
          <w:sz w:val="32"/>
          <w:szCs w:val="32"/>
        </w:rPr>
      </w:pPr>
      <w:r>
        <w:rPr>
          <w:rFonts w:hint="eastAsia" w:ascii="仿宋_GB2312" w:eastAsia="仿宋_GB2312"/>
          <w:bCs/>
          <w:sz w:val="32"/>
          <w:szCs w:val="32"/>
        </w:rPr>
        <w:t>从预算单位构成看，德</w:t>
      </w:r>
      <w:r>
        <w:rPr>
          <w:rFonts w:hint="eastAsia" w:ascii="仿宋_GB2312" w:eastAsia="仿宋_GB2312"/>
          <w:bCs/>
          <w:color w:val="auto"/>
          <w:sz w:val="32"/>
          <w:szCs w:val="32"/>
        </w:rPr>
        <w:t>清县</w:t>
      </w:r>
      <w:r>
        <w:rPr>
          <w:rFonts w:hint="eastAsia" w:ascii="仿宋_GB2312" w:eastAsia="仿宋_GB2312"/>
          <w:bCs/>
          <w:color w:val="auto"/>
          <w:sz w:val="32"/>
          <w:szCs w:val="32"/>
          <w:lang w:eastAsia="zh-CN"/>
        </w:rPr>
        <w:t>老年活动中心单位</w:t>
      </w:r>
      <w:r>
        <w:rPr>
          <w:rFonts w:hint="eastAsia" w:ascii="仿宋_GB2312" w:eastAsia="仿宋_GB2312"/>
          <w:bCs/>
          <w:color w:val="auto"/>
          <w:sz w:val="32"/>
          <w:szCs w:val="32"/>
        </w:rPr>
        <w:t>预算包括：</w:t>
      </w:r>
      <w:r>
        <w:rPr>
          <w:rFonts w:hint="eastAsia" w:ascii="仿宋_GB2312" w:eastAsia="仿宋_GB2312"/>
          <w:bCs/>
          <w:color w:val="auto"/>
          <w:sz w:val="32"/>
          <w:szCs w:val="32"/>
          <w:lang w:eastAsia="zh-CN"/>
        </w:rPr>
        <w:t>老年活动中心</w:t>
      </w:r>
      <w:r>
        <w:rPr>
          <w:rFonts w:hint="eastAsia" w:ascii="仿宋_GB2312" w:eastAsia="仿宋_GB2312"/>
          <w:bCs/>
          <w:color w:val="auto"/>
          <w:sz w:val="32"/>
          <w:szCs w:val="32"/>
        </w:rPr>
        <w:t>单位预算。</w:t>
      </w:r>
    </w:p>
    <w:p>
      <w:pPr>
        <w:spacing w:line="520" w:lineRule="exact"/>
        <w:ind w:firstLine="640" w:firstLineChars="200"/>
        <w:rPr>
          <w:rFonts w:hint="eastAsia" w:eastAsia="宋体"/>
          <w:color w:val="000000"/>
          <w:sz w:val="32"/>
          <w:szCs w:val="32"/>
          <w:lang w:eastAsia="zh-CN"/>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lang w:eastAsia="zh-CN"/>
        </w:rPr>
        <w:t>德清县老年活动中心</w:t>
      </w:r>
      <w:r>
        <w:rPr>
          <w:rStyle w:val="10"/>
          <w:rFonts w:hint="eastAsia" w:ascii="黑体" w:eastAsia="黑体"/>
          <w:b w:val="0"/>
          <w:color w:val="000000"/>
          <w:sz w:val="32"/>
          <w:szCs w:val="32"/>
        </w:rPr>
        <w:t>预算安排情况说明</w:t>
      </w:r>
    </w:p>
    <w:p>
      <w:pPr>
        <w:spacing w:line="520" w:lineRule="exact"/>
        <w:rPr>
          <w:rFonts w:ascii="楷体_GB2312" w:hAnsi="楷体_GB2312" w:eastAsia="楷体_GB2312" w:cs="楷体_GB2312"/>
          <w:color w:val="000000"/>
          <w:sz w:val="32"/>
          <w:szCs w:val="32"/>
        </w:rPr>
      </w:pP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eastAsia="zh-CN"/>
        </w:rPr>
        <w:t>德清县老年活动中心</w:t>
      </w:r>
      <w:r>
        <w:rPr>
          <w:rStyle w:val="10"/>
          <w:rFonts w:hint="eastAsia" w:ascii="楷体_GB2312" w:hAnsi="楷体_GB2312" w:eastAsia="楷体_GB2312" w:cs="楷体_GB2312"/>
          <w:b w:val="0"/>
          <w:bCs w:val="0"/>
          <w:color w:val="000000"/>
          <w:sz w:val="32"/>
          <w:szCs w:val="32"/>
        </w:rPr>
        <w:t>2023年收支预算情况的总体说明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eastAsia="仿宋_GB2312"/>
          <w:bCs/>
          <w:color w:val="000000"/>
          <w:sz w:val="32"/>
          <w:szCs w:val="32"/>
          <w:lang w:val="en-US" w:eastAsia="zh-CN"/>
        </w:rPr>
        <w:t xml:space="preserve">   </w:t>
      </w: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eastAsia="zh-CN"/>
        </w:rPr>
        <w:t>德清县老年活动中心</w:t>
      </w:r>
      <w:r>
        <w:rPr>
          <w:rFonts w:hint="eastAsia" w:ascii="仿宋_GB2312" w:eastAsia="仿宋_GB2312"/>
          <w:color w:val="000000"/>
          <w:sz w:val="32"/>
          <w:szCs w:val="32"/>
        </w:rPr>
        <w:t>所有收入和支出均纳入部门预算管理。收入包括：一般公共预算拨款收入、政府性基金预算收入；支出包括：社会保障和就业支出、卫生健康支出</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rPr>
        <w:t>。</w:t>
      </w:r>
      <w:r>
        <w:rPr>
          <w:rFonts w:hint="eastAsia" w:ascii="仿宋_GB2312" w:eastAsia="仿宋_GB2312"/>
          <w:color w:val="000000"/>
          <w:sz w:val="32"/>
          <w:szCs w:val="32"/>
          <w:lang w:eastAsia="zh-CN"/>
        </w:rPr>
        <w:t>德清县老年活动中心</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249.06</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eastAsia="zh-CN"/>
        </w:rPr>
        <w:t>德清县老年活动中心</w:t>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lang w:eastAsia="zh-CN"/>
        </w:rPr>
        <w:t>德清县老年活动中心</w:t>
      </w:r>
      <w:r>
        <w:rPr>
          <w:rFonts w:hint="eastAsia" w:ascii="仿宋_GB2312" w:hAnsi="仿宋_GB2312" w:eastAsia="仿宋_GB2312" w:cs="仿宋_GB2312"/>
          <w:color w:val="000000"/>
          <w:sz w:val="32"/>
          <w:szCs w:val="32"/>
          <w:highlight w:val="none"/>
        </w:rPr>
        <w:t>2023年收入预算</w:t>
      </w:r>
      <w:r>
        <w:rPr>
          <w:rFonts w:hint="eastAsia" w:ascii="仿宋_GB2312" w:hAnsi="仿宋_GB2312" w:eastAsia="仿宋_GB2312" w:cs="仿宋_GB2312"/>
          <w:color w:val="000000"/>
          <w:sz w:val="32"/>
          <w:szCs w:val="32"/>
          <w:highlight w:val="none"/>
          <w:lang w:val="en-US" w:eastAsia="zh-CN"/>
        </w:rPr>
        <w:t>249.06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财政专项经费压减，减少支出</w:t>
      </w:r>
      <w:r>
        <w:rPr>
          <w:rFonts w:hint="eastAsia" w:ascii="仿宋_GB2312" w:hAnsi="仿宋_GB2312" w:eastAsia="仿宋_GB2312" w:cs="仿宋_GB2312"/>
          <w:color w:val="000000"/>
          <w:sz w:val="32"/>
          <w:szCs w:val="32"/>
          <w:highlight w:val="none"/>
        </w:rPr>
        <w:t>。</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213.06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85.5</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14.5</w:t>
      </w:r>
      <w:r>
        <w:rPr>
          <w:rFonts w:hint="eastAsia" w:ascii="仿宋_GB2312" w:eastAsia="仿宋_GB2312"/>
          <w:color w:val="000000"/>
          <w:sz w:val="32"/>
          <w:szCs w:val="32"/>
        </w:rPr>
        <w:t>%；</w:t>
      </w:r>
    </w:p>
    <w:p>
      <w:pPr>
        <w:spacing w:line="520" w:lineRule="exact"/>
        <w:ind w:firstLine="640" w:firstLineChars="200"/>
        <w:rPr>
          <w:rFonts w:hint="eastAsia"/>
          <w:lang w:eastAsia="zh-CN"/>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lang w:eastAsia="zh-CN"/>
        </w:rPr>
        <w:t>德清县老年活动中心</w:t>
      </w:r>
      <w:r>
        <w:rPr>
          <w:rFonts w:hint="eastAsia" w:ascii="楷体_GB2312" w:hAnsi="楷体_GB2312" w:eastAsia="楷体_GB2312" w:cs="楷体_GB2312"/>
          <w:bCs/>
          <w:color w:val="000000"/>
          <w:sz w:val="32"/>
          <w:szCs w:val="32"/>
        </w:rPr>
        <w:t>2023年支出预算情况说明</w:t>
      </w:r>
    </w:p>
    <w:p>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highlight w:val="none"/>
          <w:lang w:eastAsia="zh-CN"/>
        </w:rPr>
        <w:t>德清县老年活动中心</w:t>
      </w:r>
      <w:r>
        <w:rPr>
          <w:rFonts w:hint="eastAsia" w:ascii="仿宋_GB2312" w:hAnsi="仿宋_GB2312" w:eastAsia="仿宋_GB2312" w:cs="仿宋_GB2312"/>
          <w:color w:val="000000"/>
          <w:sz w:val="32"/>
          <w:szCs w:val="32"/>
          <w:highlight w:val="none"/>
        </w:rPr>
        <w:t>2023年支出预算</w:t>
      </w:r>
      <w:r>
        <w:rPr>
          <w:rFonts w:hint="eastAsia" w:ascii="仿宋_GB2312" w:hAnsi="仿宋_GB2312" w:eastAsia="仿宋_GB2312" w:cs="仿宋_GB2312"/>
          <w:color w:val="000000"/>
          <w:sz w:val="32"/>
          <w:szCs w:val="32"/>
          <w:highlight w:val="none"/>
          <w:lang w:val="en-US" w:eastAsia="zh-CN"/>
        </w:rPr>
        <w:t>249.06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1.23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0.5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财政专项经费压减，减少支出</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206</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7.06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lang w:val="en-US" w:eastAsia="zh-CN"/>
        </w:rPr>
        <w:t>36万元</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155.95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62.6</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39.11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eastAsia="zh-CN"/>
        </w:rPr>
        <w:t>德清县老年活动中心</w:t>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德清县老年活动中心</w:t>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249.06</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213.06</w:t>
      </w:r>
      <w:r>
        <w:rPr>
          <w:rFonts w:hint="eastAsia" w:ascii="仿宋_GB2312" w:eastAsia="仿宋_GB2312"/>
          <w:color w:val="000000"/>
          <w:sz w:val="32"/>
          <w:szCs w:val="32"/>
        </w:rPr>
        <w:t>万元、政府性基金</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万元；支出包括：社会保障和就业支出</w:t>
      </w:r>
      <w:r>
        <w:rPr>
          <w:rFonts w:hint="eastAsia" w:ascii="仿宋_GB2312" w:eastAsia="仿宋_GB2312"/>
          <w:color w:val="000000"/>
          <w:sz w:val="32"/>
          <w:szCs w:val="32"/>
          <w:lang w:val="en-US" w:eastAsia="zh-CN"/>
        </w:rPr>
        <w:t>206</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7.06</w:t>
      </w:r>
      <w:r>
        <w:rPr>
          <w:rFonts w:hint="eastAsia" w:ascii="仿宋_GB2312" w:eastAsia="仿宋_GB2312"/>
          <w:color w:val="000000"/>
          <w:sz w:val="32"/>
          <w:szCs w:val="32"/>
        </w:rPr>
        <w:t>万元、其他支出</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德清县老年活动中心</w:t>
      </w:r>
      <w:r>
        <w:rPr>
          <w:rFonts w:hint="eastAsia" w:ascii="楷体_GB2312" w:hAnsi="楷体_GB2312" w:eastAsia="楷体_GB2312" w:cs="楷体_GB2312"/>
          <w:bCs/>
          <w:color w:val="000000"/>
          <w:sz w:val="32"/>
          <w:szCs w:val="32"/>
        </w:rPr>
        <w:t>2023年一般公共预算当年拨款情况说明</w:t>
      </w:r>
    </w:p>
    <w:p>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1.一般公共预算当年拨款规模变化情况。</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德清县老年活动中心</w:t>
      </w:r>
      <w:r>
        <w:rPr>
          <w:rFonts w:hint="eastAsia" w:ascii="仿宋_GB2312" w:hAnsi="仿宋_GB2312" w:eastAsia="仿宋_GB2312" w:cs="仿宋_GB2312"/>
          <w:color w:val="000000"/>
          <w:sz w:val="32"/>
          <w:szCs w:val="32"/>
          <w:highlight w:val="none"/>
        </w:rPr>
        <w:t>2023年一般公共预算当年拨款</w:t>
      </w:r>
      <w:r>
        <w:rPr>
          <w:rFonts w:hint="eastAsia" w:ascii="仿宋_GB2312" w:hAnsi="仿宋_GB2312" w:eastAsia="仿宋_GB2312" w:cs="仿宋_GB2312"/>
          <w:bCs/>
          <w:color w:val="000000"/>
          <w:sz w:val="32"/>
          <w:szCs w:val="32"/>
          <w:highlight w:val="none"/>
          <w:lang w:val="en-US" w:eastAsia="zh-CN"/>
        </w:rPr>
        <w:t>213.06</w:t>
      </w:r>
      <w:r>
        <w:rPr>
          <w:rFonts w:hint="eastAsia" w:ascii="仿宋_GB2312" w:hAnsi="仿宋_GB2312" w:eastAsia="仿宋_GB2312" w:cs="仿宋_GB2312"/>
          <w:color w:val="000000"/>
          <w:sz w:val="32"/>
          <w:szCs w:val="32"/>
          <w:highlight w:val="none"/>
        </w:rPr>
        <w:t>万元，比上年执行数减少30.37万元，下降12.5%，主要是财政</w:t>
      </w:r>
      <w:r>
        <w:rPr>
          <w:rFonts w:hint="eastAsia" w:ascii="仿宋_GB2312" w:hAnsi="仿宋_GB2312" w:eastAsia="仿宋_GB2312" w:cs="仿宋_GB2312"/>
          <w:color w:val="000000"/>
          <w:sz w:val="32"/>
          <w:szCs w:val="32"/>
          <w:highlight w:val="none"/>
          <w:lang w:eastAsia="zh-CN"/>
        </w:rPr>
        <w:t>一般预算</w:t>
      </w:r>
      <w:r>
        <w:rPr>
          <w:rFonts w:hint="eastAsia" w:ascii="仿宋_GB2312" w:hAnsi="仿宋_GB2312" w:eastAsia="仿宋_GB2312" w:cs="仿宋_GB2312"/>
          <w:color w:val="000000"/>
          <w:sz w:val="32"/>
          <w:szCs w:val="32"/>
          <w:highlight w:val="none"/>
        </w:rPr>
        <w:t>专项经费压减，减少支出。</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206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96.7</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7.06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3.3</w:t>
      </w:r>
      <w:r>
        <w:rPr>
          <w:rFonts w:hint="eastAsia" w:ascii="仿宋_GB2312" w:hAnsi="仿宋_GB2312" w:eastAsia="仿宋_GB2312" w:cs="仿宋_GB2312"/>
          <w:color w:val="000000"/>
          <w:sz w:val="32"/>
          <w:szCs w:val="32"/>
        </w:rPr>
        <w:t>%。</w:t>
      </w:r>
    </w:p>
    <w:p>
      <w:pPr>
        <w:numPr>
          <w:ilvl w:val="-1"/>
          <w:numId w:val="0"/>
        </w:numPr>
        <w:spacing w:line="520" w:lineRule="exact"/>
        <w:ind w:left="0"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6.98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事业在编职工基本养老保险缴费</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2.22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事业在编职工职业年金缴费</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（3）社会保障和就业支出（类）社会福利（款）老年福利（项）</w:t>
      </w:r>
      <w:r>
        <w:rPr>
          <w:rFonts w:hint="eastAsia" w:ascii="仿宋_GB2312" w:hAnsi="仿宋_GB2312" w:eastAsia="仿宋_GB2312" w:cs="仿宋_GB2312"/>
          <w:color w:val="000000"/>
          <w:sz w:val="32"/>
          <w:szCs w:val="32"/>
          <w:lang w:val="en-US" w:eastAsia="zh-CN"/>
        </w:rPr>
        <w:t>196.8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支付职工人员经费、日常公用经费、日常业务支出等</w:t>
      </w:r>
      <w:r>
        <w:rPr>
          <w:rFonts w:hint="eastAsia" w:ascii="仿宋_GB2312" w:hAnsi="仿宋_GB2312" w:eastAsia="仿宋_GB2312" w:cs="仿宋_GB2312"/>
          <w:color w:val="000000"/>
          <w:sz w:val="32"/>
          <w:szCs w:val="32"/>
        </w:rPr>
        <w:t>。</w:t>
      </w:r>
    </w:p>
    <w:p>
      <w:pPr>
        <w:spacing w:line="52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val="en-US" w:eastAsia="zh-CN"/>
        </w:rPr>
        <w:t>3.96</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事业在编职工基本医疗保险缴费</w:t>
      </w:r>
      <w:r>
        <w:rPr>
          <w:rFonts w:hint="eastAsia" w:ascii="仿宋_GB2312" w:hAnsi="仿宋_GB2312" w:eastAsia="仿宋_GB2312" w:cs="仿宋_GB2312"/>
          <w:color w:val="000000"/>
          <w:sz w:val="32"/>
          <w:szCs w:val="32"/>
        </w:rPr>
        <w:t>。</w:t>
      </w:r>
    </w:p>
    <w:p>
      <w:pPr>
        <w:spacing w:line="52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）卫生健康支出（类）行政事业单位医疗（款）公务员医疗补助（项）</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事业在编职工公务员医疗保险缴费</w:t>
      </w:r>
      <w:r>
        <w:rPr>
          <w:rFonts w:hint="eastAsia" w:ascii="仿宋_GB2312" w:hAnsi="仿宋_GB2312" w:eastAsia="仿宋_GB2312" w:cs="仿宋_GB2312"/>
          <w:color w:val="000000"/>
          <w:sz w:val="32"/>
          <w:szCs w:val="32"/>
        </w:rPr>
        <w:t>。</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德清县老年活动中心</w:t>
      </w:r>
      <w:r>
        <w:rPr>
          <w:rFonts w:hint="eastAsia" w:ascii="仿宋_GB2312" w:eastAsia="仿宋_GB2312"/>
          <w:color w:val="000000"/>
          <w:sz w:val="32"/>
          <w:szCs w:val="32"/>
        </w:rPr>
        <w:t>2023年一般公共预算基本支出</w:t>
      </w:r>
      <w:r>
        <w:rPr>
          <w:rFonts w:hint="default" w:ascii="仿宋_GB2312" w:eastAsia="仿宋_GB2312"/>
          <w:color w:val="000000"/>
          <w:sz w:val="32"/>
          <w:szCs w:val="32"/>
          <w:lang w:val="en-US" w:eastAsia="zh-CN"/>
        </w:rPr>
        <w:t>195.06</w:t>
      </w:r>
      <w:r>
        <w:rPr>
          <w:rFonts w:hint="eastAsia" w:ascii="仿宋_GB2312" w:eastAsia="仿宋_GB2312"/>
          <w:color w:val="000000"/>
          <w:sz w:val="32"/>
          <w:szCs w:val="32"/>
        </w:rPr>
        <w:t>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155.95</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eastAsia="zh-CN"/>
        </w:rPr>
        <w:t>奖金、伙食补助费、</w:t>
      </w:r>
      <w:bookmarkStart w:id="0" w:name="_GoBack"/>
      <w:bookmarkEnd w:id="0"/>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39.11</w:t>
      </w:r>
      <w:r>
        <w:rPr>
          <w:rFonts w:hint="eastAsia" w:ascii="仿宋_GB2312" w:eastAsia="仿宋_GB2312"/>
          <w:color w:val="000000"/>
          <w:sz w:val="32"/>
          <w:szCs w:val="32"/>
        </w:rPr>
        <w:t>万元，主要包括：办公费、印刷费、邮电费、物业管理费、维修（护）费、租赁费、工会经费、福利费、其他交通费用、其他商品和服务支出、办公设备购置。</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eastAsia="zh-CN"/>
        </w:rPr>
        <w:t>德清县老年活动中心</w:t>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1.政府性基金预算当年拨款规模变化情况。</w:t>
      </w:r>
    </w:p>
    <w:p>
      <w:pPr>
        <w:spacing w:line="520" w:lineRule="exact"/>
        <w:ind w:firstLine="642"/>
        <w:rPr>
          <w:rFonts w:hint="default"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eastAsia="zh-CN"/>
        </w:rPr>
        <w:t>德清县老年活动中心</w:t>
      </w:r>
      <w:r>
        <w:rPr>
          <w:rFonts w:hint="eastAsia" w:ascii="仿宋_GB2312" w:hAnsi="仿宋_GB2312" w:eastAsia="仿宋_GB2312" w:cs="仿宋_GB2312"/>
          <w:color w:val="000000"/>
          <w:sz w:val="32"/>
          <w:szCs w:val="32"/>
          <w:highlight w:val="none"/>
        </w:rPr>
        <w:t>2023年政府性基金预算当年拨款</w:t>
      </w:r>
      <w:r>
        <w:rPr>
          <w:rFonts w:hint="eastAsia" w:ascii="仿宋_GB2312" w:hAnsi="仿宋_GB2312" w:eastAsia="仿宋_GB2312" w:cs="仿宋_GB2312"/>
          <w:color w:val="000000"/>
          <w:sz w:val="32"/>
          <w:szCs w:val="32"/>
          <w:highlight w:val="none"/>
          <w:lang w:val="en-US" w:eastAsia="zh-CN"/>
        </w:rPr>
        <w:t>36</w:t>
      </w:r>
      <w:r>
        <w:rPr>
          <w:rFonts w:hint="eastAsia" w:ascii="仿宋_GB2312" w:hAnsi="仿宋_GB2312" w:eastAsia="仿宋_GB2312" w:cs="仿宋_GB2312"/>
          <w:color w:val="000000"/>
          <w:sz w:val="32"/>
          <w:szCs w:val="32"/>
          <w:highlight w:val="none"/>
        </w:rPr>
        <w:t>万元，比2022年执行数增加</w:t>
      </w:r>
      <w:r>
        <w:rPr>
          <w:rFonts w:hint="eastAsia" w:ascii="仿宋_GB2312" w:hAnsi="仿宋_GB2312" w:eastAsia="仿宋_GB2312" w:cs="仿宋_GB2312"/>
          <w:color w:val="000000"/>
          <w:sz w:val="32"/>
          <w:highlight w:val="none"/>
          <w:lang w:val="en-US" w:eastAsia="zh-CN"/>
        </w:rPr>
        <w:t>26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260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2023年需扩大老年活动中心网络设备维护维修。</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2.政府性基金预算当年拨款结构情况。</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3.政府性基金预算当年拨款具体使用情况。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（1）其他支出（类）彩票公益金安排的支出（款）彩票公益金安排的支出（项）</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老年活动中心网络设备维护及设备购置</w:t>
      </w:r>
      <w:r>
        <w:rPr>
          <w:rFonts w:hint="eastAsia" w:ascii="仿宋_GB2312" w:hAnsi="仿宋_GB2312" w:eastAsia="仿宋_GB2312" w:cs="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（八）国有资本经营预算</w:t>
      </w:r>
    </w:p>
    <w:p>
      <w:pPr>
        <w:spacing w:line="520" w:lineRule="exact"/>
        <w:ind w:firstLine="640" w:firstLineChars="200"/>
        <w:rPr>
          <w:rFonts w:ascii="仿宋_GB2312" w:hAnsi="仿宋_GB2312" w:eastAsia="仿宋_GB2312" w:cs="仿宋_GB2312"/>
          <w:color w:val="000000"/>
          <w:sz w:val="32"/>
          <w:szCs w:val="32"/>
          <w:highlight w:val="yellow"/>
        </w:rPr>
      </w:pP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${page822508942.ds388518707_V_RPT_BAS_AGENCY_INFO_LEINAME}</w:instrTex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2023年没有使用国有资本经营预算拨款安排的支出</w:t>
      </w:r>
      <w:r>
        <w:rPr>
          <w:rFonts w:hint="eastAsia" w:ascii="仿宋_GB2312" w:hAnsi="仿宋_GB2312" w:eastAsia="仿宋_GB2312" w:cs="仿宋_GB2312"/>
          <w:color w:val="000000"/>
          <w:sz w:val="32"/>
          <w:szCs w:val="32"/>
          <w:highlight w:val="none"/>
          <w:lang w:eastAsia="zh-CN"/>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eastAsia="zh-CN"/>
        </w:rPr>
        <w:t>德清县老年活动中心</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0.5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100</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Times New Roman"/>
          <w:b w:val="0"/>
          <w:kern w:val="2"/>
          <w:sz w:val="32"/>
          <w:szCs w:val="20"/>
          <w:shd w:val="clear" w:color="auto" w:fill="FFFFFF"/>
        </w:rPr>
        <w:t>2023年预算未安排，上</w:t>
      </w:r>
      <w:r>
        <w:rPr>
          <w:rFonts w:hint="eastAsia" w:ascii="仿宋_GB2312" w:hAnsi="仿宋_GB2312" w:eastAsia="仿宋_GB2312" w:cs="Times New Roman"/>
          <w:b w:val="0"/>
          <w:sz w:val="32"/>
          <w:szCs w:val="20"/>
          <w:shd w:val="clear" w:color="auto" w:fill="FFFFFF"/>
        </w:rPr>
        <w:t>年执行数为</w:t>
      </w:r>
      <w:r>
        <w:rPr>
          <w:rFonts w:hint="eastAsia" w:ascii="仿宋_GB2312" w:hAnsi="仿宋_GB2312" w:eastAsia="仿宋_GB2312" w:cs="Times New Roman"/>
          <w:b w:val="0"/>
          <w:sz w:val="32"/>
          <w:szCs w:val="20"/>
          <w:shd w:val="clear" w:color="auto" w:fill="FFFFFF"/>
          <w:lang w:eastAsia="zh-CN"/>
        </w:rPr>
        <w:t>0</w:t>
      </w:r>
      <w:r>
        <w:rPr>
          <w:rFonts w:hint="eastAsia" w:ascii="仿宋_GB2312" w:hAnsi="仿宋_GB2312" w:eastAsia="仿宋_GB2312" w:cs="Times New Roman"/>
          <w:b w:val="0"/>
          <w:sz w:val="32"/>
          <w:szCs w:val="20"/>
          <w:shd w:val="clear" w:color="auto" w:fill="FFFFFF"/>
        </w:rPr>
        <w:t>万元，</w:t>
      </w:r>
      <w:r>
        <w:rPr>
          <w:rFonts w:hint="eastAsia" w:ascii="仿宋_GB2312" w:hAnsi="仿宋_GB2312" w:eastAsia="仿宋_GB2312" w:cs="Times New Roman"/>
          <w:b w:val="0"/>
          <w:kern w:val="2"/>
          <w:sz w:val="32"/>
          <w:szCs w:val="20"/>
          <w:shd w:val="clear" w:color="auto" w:fill="FFFFFF"/>
        </w:rPr>
        <w:t>主要原因是由相关部门从严审批控制，根据实际情况调整，年初未纳入部门预算</w:t>
      </w:r>
      <w:r>
        <w:rPr>
          <w:rFonts w:hint="eastAsia" w:ascii="仿宋_GB2312" w:hAnsi="仿宋_GB2312" w:eastAsia="仿宋_GB2312" w:cs="Times New Roman"/>
          <w:kern w:val="2"/>
          <w:sz w:val="32"/>
          <w:szCs w:val="20"/>
          <w:shd w:val="clear" w:color="auto" w:fill="FFFFFF"/>
        </w:rPr>
        <w:t>。</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万元，比上年预算数下降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减少的主要原因上年无开支，本年继续厉行节约，减少公务开支。</w:t>
      </w:r>
    </w:p>
    <w:p>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ascii="仿宋_GB2312" w:eastAsia="仿宋_GB2312"/>
          <w:sz w:val="32"/>
          <w:szCs w:val="32"/>
        </w:rPr>
        <w:fldChar w:fldCharType="begin"/>
      </w:r>
      <w:r>
        <w:rPr>
          <w:rFonts w:hint="eastAsia" w:ascii="仿宋_GB2312" w:eastAsia="仿宋_GB2312"/>
          <w:sz w:val="32"/>
          <w:szCs w:val="32"/>
        </w:rPr>
        <w:instrText xml:space="preserve">MERGEFIELD ${page777094869.ds444739888_ComputeCol20220214104917}</w:instrText>
      </w:r>
      <w:r>
        <w:rPr>
          <w:rFonts w:ascii="仿宋_GB2312" w:eastAsia="仿宋_GB2312"/>
          <w:sz w:val="32"/>
          <w:szCs w:val="32"/>
        </w:rPr>
        <w:fldChar w:fldCharType="separate"/>
      </w:r>
      <w:r>
        <w:rPr>
          <w:rFonts w:hint="eastAsia" w:ascii="仿宋_GB2312" w:eastAsia="仿宋_GB2312"/>
          <w:sz w:val="32"/>
          <w:szCs w:val="32"/>
        </w:rPr>
        <w:t>0.00</w:t>
      </w:r>
      <w:r>
        <w:fldChar w:fldCharType="end"/>
      </w:r>
      <w:r>
        <w:rPr>
          <w:rFonts w:hint="eastAsia" w:ascii="仿宋_GB2312" w:eastAsia="仿宋_GB2312"/>
          <w:sz w:val="32"/>
          <w:szCs w:val="32"/>
        </w:rPr>
        <w:t>万元，</w:t>
      </w:r>
      <w:r>
        <w:rPr>
          <w:rFonts w:hint="eastAsia" w:ascii="仿宋_GB2312" w:eastAsia="仿宋_GB2312"/>
          <w:sz w:val="32"/>
          <w:szCs w:val="32"/>
          <w:lang w:eastAsia="zh-CN"/>
        </w:rPr>
        <w:t>与上年预算数持平</w:t>
      </w:r>
      <w:r>
        <w:rPr>
          <w:rFonts w:hint="eastAsia" w:ascii="仿宋_GB2312" w:eastAsia="仿宋_GB2312"/>
          <w:sz w:val="32"/>
          <w:szCs w:val="32"/>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numPr>
          <w:ilvl w:val="-1"/>
          <w:numId w:val="0"/>
        </w:numPr>
        <w:spacing w:line="52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1.</w:t>
      </w:r>
      <w:r>
        <w:rPr>
          <w:rFonts w:hint="eastAsia" w:ascii="仿宋_GB2312" w:eastAsia="仿宋_GB2312"/>
          <w:b/>
          <w:bCs/>
          <w:sz w:val="32"/>
          <w:szCs w:val="32"/>
          <w:highlight w:val="none"/>
        </w:rPr>
        <w:t>政府采购情况。</w:t>
      </w:r>
    </w:p>
    <w:p>
      <w:pPr>
        <w:pStyle w:val="15"/>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w:t>
      </w:r>
      <w:r>
        <w:rPr>
          <w:rFonts w:hint="eastAsia" w:ascii="仿宋_GB2312" w:eastAsia="仿宋_GB2312"/>
          <w:sz w:val="32"/>
          <w:szCs w:val="32"/>
          <w:highlight w:val="none"/>
          <w:lang w:eastAsia="zh-CN"/>
        </w:rPr>
        <w:t>德清县老年活动中心</w:t>
      </w:r>
      <w:r>
        <w:rPr>
          <w:rFonts w:hint="eastAsia" w:ascii="仿宋_GB2312" w:eastAsia="仿宋_GB2312"/>
          <w:color w:val="000000"/>
          <w:sz w:val="32"/>
          <w:szCs w:val="32"/>
          <w:highlight w:val="none"/>
        </w:rPr>
        <w:t>政府采购预算总额</w:t>
      </w:r>
      <w:r>
        <w:rPr>
          <w:rFonts w:hint="eastAsia" w:ascii="仿宋_GB2312" w:eastAsia="仿宋_GB2312"/>
          <w:color w:val="000000"/>
          <w:sz w:val="32"/>
          <w:szCs w:val="32"/>
          <w:highlight w:val="none"/>
          <w:lang w:val="en-US" w:eastAsia="zh-CN"/>
        </w:rPr>
        <w:t>25.61</w:t>
      </w:r>
      <w:r>
        <w:rPr>
          <w:rFonts w:hint="eastAsia" w:ascii="仿宋_GB2312" w:eastAsia="仿宋_GB2312"/>
          <w:color w:val="000000"/>
          <w:sz w:val="32"/>
          <w:szCs w:val="32"/>
          <w:highlight w:val="none"/>
        </w:rPr>
        <w:t>万元，其中：政府采购货物预算</w:t>
      </w:r>
      <w:r>
        <w:rPr>
          <w:rFonts w:hint="eastAsia" w:ascii="仿宋_GB2312" w:eastAsia="仿宋_GB2312"/>
          <w:color w:val="000000"/>
          <w:sz w:val="32"/>
          <w:szCs w:val="32"/>
          <w:highlight w:val="none"/>
          <w:lang w:val="en-US" w:eastAsia="zh-CN"/>
        </w:rPr>
        <w:t>1.52</w:t>
      </w:r>
      <w:r>
        <w:rPr>
          <w:rFonts w:hint="eastAsia" w:ascii="仿宋_GB2312" w:eastAsia="仿宋_GB2312"/>
          <w:color w:val="000000"/>
          <w:sz w:val="32"/>
          <w:szCs w:val="32"/>
          <w:highlight w:val="none"/>
        </w:rPr>
        <w:t>万元、政府采购工程预算</w:t>
      </w:r>
      <w:r>
        <w:rPr>
          <w:rFonts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${page991489089.ds360843206_ExpandCol3415079511}</w:instrText>
      </w:r>
      <w:r>
        <w:rPr>
          <w:rFonts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0.00</w:t>
      </w:r>
      <w:r>
        <w:rPr>
          <w:highlight w:val="none"/>
        </w:rPr>
        <w:fldChar w:fldCharType="end"/>
      </w:r>
      <w:r>
        <w:rPr>
          <w:rFonts w:hint="eastAsia" w:ascii="仿宋_GB2312" w:eastAsia="仿宋_GB2312"/>
          <w:color w:val="000000"/>
          <w:sz w:val="32"/>
          <w:szCs w:val="32"/>
          <w:highlight w:val="none"/>
        </w:rPr>
        <w:t>万元、政府采购服务预算</w:t>
      </w:r>
      <w:r>
        <w:rPr>
          <w:rFonts w:hint="eastAsia" w:ascii="仿宋_GB2312" w:eastAsia="仿宋_GB2312"/>
          <w:color w:val="000000"/>
          <w:sz w:val="32"/>
          <w:szCs w:val="32"/>
          <w:highlight w:val="none"/>
          <w:lang w:val="en-US" w:eastAsia="zh-CN"/>
        </w:rPr>
        <w:t>24.09</w:t>
      </w:r>
      <w:r>
        <w:rPr>
          <w:rFonts w:hint="eastAsia" w:ascii="仿宋_GB2312" w:eastAsia="仿宋_GB2312"/>
          <w:color w:val="000000"/>
          <w:sz w:val="32"/>
          <w:szCs w:val="32"/>
          <w:highlight w:val="none"/>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eastAsia="zh-CN"/>
        </w:rPr>
        <w:t>德清县老年活动中心</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2023年部门预算</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安排购置车辆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单位价值100万元以上专用设备。</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德清县老年活动中心</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5.社会保障和就业支出（类）行政事业单位养老支出（款）机关事业单位基本养老保险缴费支出（项）：指机关事业单位实施养老保险制度由单位缴纳的基本养老保险费支出。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6.社会保障和就业支出（类）行政事业单位养老支出（款）机关事业单位职业年金缴费支出（项）：指机关事业单位实施养老保险制度由单位实际缴纳的职业年金支出。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7.社会保障和就业支出（类）社会福利（款）老年福利（项）：</w:t>
      </w: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指对老年人提供福利服务方面的支出。</w:t>
      </w:r>
    </w:p>
    <w:p>
      <w:pPr>
        <w:numPr>
          <w:ilvl w:val="-1"/>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8.卫生健康支出（类）行政事业单位医疗（款）事业单位医疗（项）：指财政部门安排的事业单位基本医疗保险缴费经费，未参加医疗保险的事业单位的公费医疗经费，按国家规定享受离休人员待遇的医疗经费。</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（项）：指财政部门安排的事业单位</w:t>
      </w:r>
      <w:r>
        <w:rPr>
          <w:rFonts w:hint="eastAsia" w:ascii="仿宋_GB2312" w:hAnsi="仿宋_GB2312" w:eastAsia="仿宋_GB2312" w:cs="仿宋_GB2312"/>
          <w:sz w:val="32"/>
          <w:szCs w:val="32"/>
          <w:lang w:eastAsia="zh-CN"/>
        </w:rPr>
        <w:t>公务员</w:t>
      </w:r>
      <w:r>
        <w:rPr>
          <w:rFonts w:hint="eastAsia" w:ascii="仿宋_GB2312" w:hAnsi="仿宋_GB2312" w:eastAsia="仿宋_GB2312" w:cs="仿宋_GB2312"/>
          <w:sz w:val="32"/>
          <w:szCs w:val="32"/>
        </w:rPr>
        <w:t>医疗保险缴费经费，未参加医疗保险的事业单位的公费医疗经费，按国家规定享受离休人员待遇的医疗经费。</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其他支出（类）彩票公益金安排的支出（款）用于社会福利的彩票公益金支出（项）：指用于社会福利和社会救助的彩票公益金支出。</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sectPr>
          <w:pgSz w:w="11906" w:h="16838"/>
          <w:pgMar w:top="2098" w:right="1474" w:bottom="1985" w:left="1587" w:header="1474" w:footer="1587" w:gutter="0"/>
          <w:cols w:space="0" w:num="1"/>
          <w:titlePg/>
          <w:rtlGutter w:val="0"/>
          <w:docGrid w:linePitch="602" w:charSpace="0"/>
        </w:sectPr>
      </w:pPr>
    </w:p>
    <w:p>
      <w:pPr>
        <w:spacing w:line="640" w:lineRule="exact"/>
        <w:ind w:firstLine="3534" w:firstLineChars="1100"/>
        <w:jc w:val="both"/>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年部门(单位)收支预算总表（01）</w:t>
      </w:r>
    </w:p>
    <w:p>
      <w:pPr>
        <w:pStyle w:val="2"/>
        <w:ind w:right="420"/>
        <w:jc w:val="right"/>
        <w:rPr>
          <w:rFonts w:ascii="宋体" w:hAnsi="宋体" w:eastAsia="宋体"/>
          <w:sz w:val="21"/>
          <w:szCs w:val="21"/>
        </w:rPr>
      </w:pPr>
    </w:p>
    <w:p>
      <w:pPr>
        <w:pStyle w:val="2"/>
        <w:ind w:right="420"/>
        <w:jc w:val="right"/>
        <w:rPr>
          <w:rFonts w:ascii="宋体" w:hAnsi="宋体" w:eastAsia="宋体"/>
          <w:sz w:val="21"/>
          <w:szCs w:val="21"/>
        </w:rPr>
      </w:pP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ascii="宋体" w:hAnsi="宋体" w:eastAsia="宋体"/>
          <w:sz w:val="21"/>
          <w:szCs w:val="21"/>
        </w:rPr>
        <w:t>单位：万元</w:t>
      </w:r>
    </w:p>
    <w:tbl>
      <w:tblPr>
        <w:tblStyle w:val="7"/>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76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9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76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249.06</w:t>
            </w: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6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213.06</w:t>
            </w: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68"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36.00</w:t>
            </w:r>
          </w:p>
        </w:tc>
        <w:tc>
          <w:tcPr>
            <w:tcW w:w="4394" w:type="dxa"/>
            <w:noWrap w:val="0"/>
            <w:vAlign w:val="center"/>
          </w:tcPr>
          <w:p>
            <w:pPr>
              <w:keepNext w:val="0"/>
              <w:keepLines w:val="0"/>
              <w:widowControl/>
              <w:suppressLineNumbers w:val="0"/>
              <w:jc w:val="lef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社会福利</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三、事业收入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老年福利</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五、上级补助收入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七、其他收入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kern w:val="0"/>
                <w:sz w:val="20"/>
              </w:rPr>
            </w:pP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rPr>
                <w:rFonts w:ascii="宋体" w:hAnsi="宋体" w:cs="Arial"/>
                <w:color w:val="000000"/>
                <w:kern w:val="0"/>
                <w:sz w:val="20"/>
              </w:rPr>
            </w:pP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彩票公益金安排的支出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39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61"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2768"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c>
          <w:tcPr>
            <w:tcW w:w="439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本年支出合计</w:t>
            </w:r>
          </w:p>
        </w:tc>
        <w:tc>
          <w:tcPr>
            <w:tcW w:w="3261"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2768"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年终结转结余</w:t>
            </w:r>
          </w:p>
        </w:tc>
        <w:tc>
          <w:tcPr>
            <w:tcW w:w="3261"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c>
          <w:tcPr>
            <w:tcW w:w="4394"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3261"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r>
    </w:tbl>
    <w:p>
      <w:pPr>
        <w:pStyle w:val="2"/>
        <w:rPr>
          <w:rFonts w:hint="eastAsia" w:ascii="仿宋_GB2312" w:hAnsi="仿宋_GB2312" w:eastAsia="仿宋_GB2312" w:cs="仿宋_GB2312"/>
          <w:sz w:val="32"/>
          <w:szCs w:val="32"/>
          <w:lang w:val="en-US" w:eastAsia="zh-CN"/>
        </w:rPr>
        <w:sectPr>
          <w:pgSz w:w="16838" w:h="11906" w:orient="landscape"/>
          <w:pgMar w:top="1587" w:right="2098" w:bottom="1474" w:left="1984" w:header="1474" w:footer="1587" w:gutter="0"/>
          <w:cols w:space="0" w:num="1"/>
          <w:titlePg/>
          <w:rtlGutter w:val="0"/>
          <w:docGrid w:linePitch="602" w:charSpace="0"/>
        </w:sectPr>
      </w:pPr>
    </w:p>
    <w:p>
      <w:pPr>
        <w:spacing w:line="520" w:lineRule="exact"/>
        <w:ind w:firstLine="420" w:firstLineChars="200"/>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年部门（单位）收入预算总表（02）</w:t>
      </w:r>
    </w:p>
    <w:p>
      <w:pPr>
        <w:pStyle w:val="2"/>
        <w:rPr>
          <w:rFonts w:hint="eastAsia" w:ascii="宋体" w:hAnsi="宋体" w:eastAsia="宋体"/>
          <w:sz w:val="21"/>
          <w:szCs w:val="21"/>
          <w:lang w:eastAsia="zh-CN"/>
        </w:rPr>
      </w:pPr>
    </w:p>
    <w:p>
      <w:pPr>
        <w:pStyle w:val="2"/>
        <w:rPr>
          <w:rFonts w:hint="eastAsia" w:ascii="宋体" w:hAnsi="宋体" w:eastAsia="宋体"/>
          <w:sz w:val="21"/>
          <w:szCs w:val="21"/>
          <w:lang w:eastAsia="zh-CN"/>
        </w:rPr>
      </w:pP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单位：万元</w:t>
      </w:r>
    </w:p>
    <w:tbl>
      <w:tblPr>
        <w:tblStyle w:val="7"/>
        <w:tblW w:w="5000" w:type="pct"/>
        <w:jc w:val="center"/>
        <w:tblLayout w:type="autofit"/>
        <w:tblCellMar>
          <w:top w:w="0" w:type="dxa"/>
          <w:left w:w="108" w:type="dxa"/>
          <w:bottom w:w="0" w:type="dxa"/>
          <w:right w:w="108" w:type="dxa"/>
        </w:tblCellMar>
      </w:tblPr>
      <w:tblGrid>
        <w:gridCol w:w="2216"/>
        <w:gridCol w:w="816"/>
        <w:gridCol w:w="816"/>
        <w:gridCol w:w="816"/>
        <w:gridCol w:w="716"/>
        <w:gridCol w:w="549"/>
        <w:gridCol w:w="580"/>
        <w:gridCol w:w="581"/>
        <w:gridCol w:w="581"/>
        <w:gridCol w:w="581"/>
        <w:gridCol w:w="581"/>
        <w:gridCol w:w="638"/>
        <w:gridCol w:w="581"/>
        <w:gridCol w:w="581"/>
        <w:gridCol w:w="581"/>
        <w:gridCol w:w="581"/>
        <w:gridCol w:w="583"/>
        <w:gridCol w:w="594"/>
      </w:tblGrid>
      <w:tr>
        <w:tblPrEx>
          <w:tblCellMar>
            <w:top w:w="0" w:type="dxa"/>
            <w:left w:w="108" w:type="dxa"/>
            <w:bottom w:w="0" w:type="dxa"/>
            <w:right w:w="108" w:type="dxa"/>
          </w:tblCellMar>
        </w:tblPrEx>
        <w:trPr>
          <w:trHeight w:val="600" w:hRule="atLeast"/>
          <w:jc w:val="center"/>
        </w:trPr>
        <w:tc>
          <w:tcPr>
            <w:tcW w:w="77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499" w:type="pct"/>
            <w:gridSpan w:val="10"/>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434" w:type="pct"/>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tblPrEx>
          <w:tblCellMar>
            <w:top w:w="0" w:type="dxa"/>
            <w:left w:w="108" w:type="dxa"/>
            <w:bottom w:w="0" w:type="dxa"/>
            <w:right w:w="108" w:type="dxa"/>
          </w:tblCellMar>
        </w:tblPrEx>
        <w:trPr>
          <w:trHeight w:val="1237"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28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8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251"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2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252"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39"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240"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tblPrEx>
          <w:tblCellMar>
            <w:top w:w="0" w:type="dxa"/>
            <w:left w:w="108" w:type="dxa"/>
            <w:bottom w:w="0" w:type="dxa"/>
            <w:right w:w="108" w:type="dxa"/>
          </w:tblCellMar>
        </w:tblPrEx>
        <w:trPr>
          <w:trHeight w:val="546"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8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213.06</w:t>
            </w:r>
          </w:p>
        </w:tc>
        <w:tc>
          <w:tcPr>
            <w:tcW w:w="7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36.00</w:t>
            </w: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27"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德清县民政局</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213.06</w:t>
            </w:r>
          </w:p>
        </w:tc>
        <w:tc>
          <w:tcPr>
            <w:tcW w:w="7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36.00</w:t>
            </w: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04"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德清县老年活动中心</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249.06</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213.06</w:t>
            </w:r>
          </w:p>
        </w:tc>
        <w:tc>
          <w:tcPr>
            <w:tcW w:w="7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36.00</w:t>
            </w: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宋体" w:hAnsi="宋体"/>
          <w:b/>
          <w:color w:val="000000"/>
          <w:sz w:val="32"/>
        </w:rPr>
      </w:pPr>
      <w:r>
        <w:rPr>
          <w:rFonts w:hint="eastAsia" w:ascii="宋体" w:hAnsi="宋体" w:eastAsia="黑体"/>
          <w:b/>
          <w:color w:val="000000"/>
          <w:sz w:val="32"/>
        </w:rPr>
        <w:t>202</w:t>
      </w:r>
      <w:r>
        <w:rPr>
          <w:rFonts w:hint="eastAsia" w:ascii="宋体" w:hAnsi="宋体" w:eastAsia="黑体"/>
          <w:b/>
          <w:color w:val="000000"/>
          <w:sz w:val="32"/>
          <w:lang w:val="en-US" w:eastAsia="zh-CN"/>
        </w:rPr>
        <w:t>3</w:t>
      </w:r>
      <w:r>
        <w:rPr>
          <w:rFonts w:hint="eastAsia" w:ascii="宋体" w:hAnsi="宋体"/>
          <w:b/>
          <w:color w:val="000000"/>
          <w:sz w:val="32"/>
        </w:rPr>
        <w:t>年部门（单位）支出预算总表（03）</w:t>
      </w:r>
    </w:p>
    <w:p>
      <w:pPr>
        <w:spacing w:line="640" w:lineRule="exact"/>
        <w:ind w:right="400"/>
        <w:jc w:val="right"/>
        <w:rPr>
          <w:rFonts w:ascii="仿宋_GB2312" w:hAnsi="仿宋_GB2312" w:eastAsia="仿宋_GB2312"/>
          <w:sz w:val="20"/>
        </w:rPr>
      </w:pP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437"/>
        <w:gridCol w:w="1472"/>
        <w:gridCol w:w="1418"/>
        <w:gridCol w:w="1417"/>
        <w:gridCol w:w="1363"/>
        <w:gridCol w:w="1134"/>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43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47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835"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36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13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noWrap w:val="0"/>
            <w:vAlign w:val="center"/>
          </w:tcPr>
          <w:p>
            <w:pPr>
              <w:widowControl/>
              <w:jc w:val="left"/>
              <w:rPr>
                <w:rFonts w:ascii="宋体" w:hAnsi="宋体" w:cs="Arial"/>
                <w:color w:val="000000"/>
                <w:kern w:val="0"/>
                <w:sz w:val="20"/>
              </w:rPr>
            </w:pPr>
          </w:p>
        </w:tc>
        <w:tc>
          <w:tcPr>
            <w:tcW w:w="3437" w:type="dxa"/>
            <w:vMerge w:val="continue"/>
            <w:noWrap w:val="0"/>
            <w:vAlign w:val="center"/>
          </w:tcPr>
          <w:p>
            <w:pPr>
              <w:widowControl/>
              <w:jc w:val="left"/>
              <w:rPr>
                <w:rFonts w:ascii="宋体" w:hAnsi="宋体" w:cs="Arial"/>
                <w:color w:val="000000"/>
                <w:kern w:val="0"/>
                <w:sz w:val="20"/>
              </w:rPr>
            </w:pPr>
          </w:p>
        </w:tc>
        <w:tc>
          <w:tcPr>
            <w:tcW w:w="1472" w:type="dxa"/>
            <w:vMerge w:val="continue"/>
            <w:noWrap w:val="0"/>
            <w:vAlign w:val="center"/>
          </w:tcPr>
          <w:p>
            <w:pPr>
              <w:widowControl/>
              <w:jc w:val="left"/>
              <w:rPr>
                <w:rFonts w:ascii="宋体" w:hAnsi="宋体" w:cs="Arial"/>
                <w:color w:val="000000"/>
                <w:kern w:val="0"/>
                <w:sz w:val="20"/>
              </w:rPr>
            </w:pPr>
          </w:p>
        </w:tc>
        <w:tc>
          <w:tcPr>
            <w:tcW w:w="14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41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363" w:type="dxa"/>
            <w:vMerge w:val="continue"/>
            <w:noWrap w:val="0"/>
            <w:vAlign w:val="center"/>
          </w:tcPr>
          <w:p>
            <w:pPr>
              <w:widowControl/>
              <w:jc w:val="left"/>
              <w:rPr>
                <w:rFonts w:ascii="宋体" w:hAnsi="宋体" w:cs="Arial"/>
                <w:color w:val="000000"/>
                <w:kern w:val="0"/>
                <w:sz w:val="20"/>
              </w:rPr>
            </w:pPr>
          </w:p>
        </w:tc>
        <w:tc>
          <w:tcPr>
            <w:tcW w:w="1134" w:type="dxa"/>
            <w:vMerge w:val="continue"/>
            <w:noWrap w:val="0"/>
            <w:vAlign w:val="center"/>
          </w:tcPr>
          <w:p>
            <w:pPr>
              <w:widowControl/>
              <w:jc w:val="left"/>
              <w:rPr>
                <w:rFonts w:ascii="宋体" w:hAnsi="宋体" w:cs="Arial"/>
                <w:color w:val="000000"/>
                <w:kern w:val="0"/>
                <w:sz w:val="20"/>
              </w:rPr>
            </w:pPr>
          </w:p>
        </w:tc>
        <w:tc>
          <w:tcPr>
            <w:tcW w:w="1142" w:type="dxa"/>
            <w:vMerge w:val="continue"/>
            <w:noWrap w:val="0"/>
            <w:vAlign w:val="center"/>
          </w:tcPr>
          <w:p>
            <w:pPr>
              <w:widowControl/>
              <w:jc w:val="left"/>
              <w:rPr>
                <w:rFonts w:ascii="宋体" w:hAnsi="宋体" w:cs="Arial"/>
                <w:color w:val="000000"/>
                <w:kern w:val="0"/>
                <w:sz w:val="20"/>
              </w:rPr>
            </w:pPr>
          </w:p>
        </w:tc>
        <w:tc>
          <w:tcPr>
            <w:tcW w:w="112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rPr>
                <w:rFonts w:ascii="宋体" w:hAnsi="宋体" w:cs="Arial"/>
                <w:color w:val="000000"/>
                <w:kern w:val="0"/>
                <w:sz w:val="22"/>
                <w:szCs w:val="22"/>
              </w:rPr>
            </w:pP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249.06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155.95</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39.11</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54.00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206.00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148.88</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39.11</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9.19</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9.19</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20810</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社会福利</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139.69</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39.11</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2081002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老年福利</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139.69</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39.11</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418" w:type="dxa"/>
            <w:noWrap/>
            <w:vAlign w:val="center"/>
          </w:tcPr>
          <w:p>
            <w:pPr>
              <w:jc w:val="right"/>
              <w:rPr>
                <w:rFonts w:ascii="宋体" w:hAnsi="宋体" w:cs="Arial"/>
                <w:color w:val="000000"/>
                <w:kern w:val="0"/>
                <w:sz w:val="20"/>
              </w:rPr>
            </w:pPr>
          </w:p>
        </w:tc>
        <w:tc>
          <w:tcPr>
            <w:tcW w:w="1417" w:type="dxa"/>
            <w:noWrap/>
            <w:vAlign w:val="center"/>
          </w:tcPr>
          <w:p>
            <w:pPr>
              <w:jc w:val="right"/>
              <w:rPr>
                <w:rFonts w:ascii="宋体" w:hAnsi="宋体" w:cs="Arial"/>
                <w:color w:val="000000"/>
                <w:kern w:val="0"/>
                <w:sz w:val="20"/>
              </w:rPr>
            </w:pP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22960</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彩票公益金安排的支出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418" w:type="dxa"/>
            <w:noWrap/>
            <w:vAlign w:val="center"/>
          </w:tcPr>
          <w:p>
            <w:pPr>
              <w:jc w:val="right"/>
              <w:rPr>
                <w:rFonts w:ascii="宋体" w:hAnsi="宋体" w:cs="Arial"/>
                <w:color w:val="000000"/>
                <w:kern w:val="0"/>
                <w:sz w:val="20"/>
              </w:rPr>
            </w:pPr>
          </w:p>
        </w:tc>
        <w:tc>
          <w:tcPr>
            <w:tcW w:w="1417" w:type="dxa"/>
            <w:noWrap/>
            <w:vAlign w:val="center"/>
          </w:tcPr>
          <w:p>
            <w:pPr>
              <w:jc w:val="right"/>
              <w:rPr>
                <w:rFonts w:ascii="宋体" w:hAnsi="宋体" w:cs="Arial"/>
                <w:color w:val="000000"/>
                <w:kern w:val="0"/>
                <w:sz w:val="20"/>
              </w:rPr>
            </w:pP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bl>
    <w:p>
      <w:pPr>
        <w:pStyle w:val="2"/>
      </w:pPr>
    </w:p>
    <w:p>
      <w:pPr>
        <w:pStyle w:val="2"/>
      </w:pPr>
    </w:p>
    <w:p>
      <w:pPr>
        <w:spacing w:line="640" w:lineRule="exact"/>
        <w:ind w:right="160"/>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年部门（单位）财政拨款收支预算总表（04）</w:t>
      </w:r>
    </w:p>
    <w:p>
      <w:pPr>
        <w:spacing w:line="640" w:lineRule="exact"/>
        <w:ind w:right="400"/>
        <w:jc w:val="right"/>
        <w:rPr>
          <w:rFonts w:ascii="宋体" w:hAnsi="宋体"/>
          <w:color w:val="000000"/>
          <w:sz w:val="20"/>
        </w:rPr>
      </w:pP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250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c>
          <w:tcPr>
            <w:tcW w:w="463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3395"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249.06</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213.06</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社会福利</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老年福利</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jc w:val="left"/>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jc w:val="left"/>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彩票公益金安排的支出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c>
          <w:tcPr>
            <w:tcW w:w="4639" w:type="dxa"/>
            <w:shd w:val="clear" w:color="000000" w:fill="FFFFFF"/>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339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lang w:val="en-US" w:eastAsia="zh-CN"/>
              </w:rPr>
              <w:t>249.06</w:t>
            </w:r>
            <w:r>
              <w:rPr>
                <w:rFonts w:hint="eastAsia" w:ascii="宋体" w:hAnsi="宋体" w:cs="Arial"/>
                <w:color w:val="000000"/>
                <w:kern w:val="0"/>
                <w:sz w:val="20"/>
              </w:rPr>
              <w:t>　</w:t>
            </w:r>
          </w:p>
        </w:tc>
      </w:tr>
    </w:tbl>
    <w:p>
      <w:pPr>
        <w:spacing w:line="640" w:lineRule="exact"/>
        <w:jc w:val="center"/>
        <w:rPr>
          <w:rFonts w:hint="eastAsia" w:ascii="宋体" w:hAnsi="宋体"/>
          <w:b/>
          <w:color w:val="000000"/>
          <w:sz w:val="32"/>
        </w:rPr>
      </w:pPr>
    </w:p>
    <w:p>
      <w:pPr>
        <w:spacing w:line="640" w:lineRule="exact"/>
        <w:jc w:val="center"/>
        <w:rPr>
          <w:rFonts w:hint="eastAsia" w:ascii="宋体" w:hAnsi="宋体"/>
          <w:b/>
          <w:color w:val="000000"/>
          <w:sz w:val="32"/>
        </w:rPr>
      </w:pPr>
    </w:p>
    <w:p>
      <w:pPr>
        <w:spacing w:line="640" w:lineRule="exact"/>
        <w:jc w:val="center"/>
        <w:rPr>
          <w:rFonts w:ascii="仿宋_GB2312" w:hAnsi="仿宋_GB2312" w:eastAsia="仿宋_GB2312"/>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年部门（单位）一般公共预算支出表（05）</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5"/>
        <w:gridCol w:w="4350"/>
        <w:gridCol w:w="1560"/>
        <w:gridCol w:w="1560"/>
        <w:gridCol w:w="1560"/>
        <w:gridCol w:w="15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155.95</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20810</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社会福利</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2081002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老年福利</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年部门（单位）一般公共预算基本支出表（06）</w:t>
      </w:r>
    </w:p>
    <w:p>
      <w:pPr>
        <w:spacing w:line="640" w:lineRule="exact"/>
        <w:jc w:val="both"/>
        <w:rPr>
          <w:rFonts w:ascii="仿宋_GB2312" w:hAnsi="仿宋_GB2312" w:eastAsia="仿宋_GB2312"/>
          <w:sz w:val="32"/>
        </w:rPr>
      </w:pPr>
      <w:r>
        <w:rPr>
          <w:rFonts w:hint="eastAsia" w:ascii="宋体" w:hAnsi="宋体"/>
          <w:color w:val="000000"/>
          <w:sz w:val="20"/>
        </w:rPr>
        <w:t xml:space="preserve">   </w:t>
      </w: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单位：万元</w:t>
      </w:r>
    </w:p>
    <w:tbl>
      <w:tblPr>
        <w:tblStyle w:val="7"/>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3654"/>
        <w:gridCol w:w="2598"/>
        <w:gridCol w:w="259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经济分类科目</w:t>
            </w:r>
          </w:p>
        </w:tc>
        <w:tc>
          <w:tcPr>
            <w:tcW w:w="7796" w:type="dxa"/>
            <w:gridSpan w:val="3"/>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科目编码</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科目名称</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人员经费</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jc w:val="left"/>
              <w:rPr>
                <w:rFonts w:ascii="宋体" w:hAnsi="宋体" w:cs="Arial"/>
                <w:color w:val="000000"/>
                <w:kern w:val="0"/>
                <w:sz w:val="20"/>
              </w:rPr>
            </w:pP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195.06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155.95</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154.45</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154.45</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基本工资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19.92</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19.92</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奖金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25.11</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25.11</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30106</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伙食补助费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5.88</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5.88</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绩效工资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27.28</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27.28</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6.97</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职业年金缴费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2.22</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30110</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3.96</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13.50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13.50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46.10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46.10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37.89</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印刷费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邮电费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物业管理费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19.13</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维修(护)费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6.23</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30214</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租赁费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工会经费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福利费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其他交通费用</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1.50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310</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资本性支出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31002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办公设备购置</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jc w:val="left"/>
              <w:rPr>
                <w:rFonts w:ascii="宋体" w:hAnsi="宋体" w:cs="Arial"/>
                <w:color w:val="000000"/>
                <w:kern w:val="0"/>
                <w:sz w:val="20"/>
              </w:rPr>
            </w:pP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rPr>
                <w:rFonts w:ascii="宋体" w:hAnsi="宋体" w:cs="Arial"/>
                <w:color w:val="000000"/>
                <w:kern w:val="0"/>
                <w:sz w:val="20"/>
              </w:rPr>
            </w:pPr>
          </w:p>
        </w:tc>
      </w:tr>
    </w:tbl>
    <w:p>
      <w:pPr>
        <w:spacing w:line="640" w:lineRule="exact"/>
        <w:jc w:val="center"/>
        <w:rPr>
          <w:rFonts w:ascii="宋体" w:hAnsi="宋体"/>
          <w:b/>
          <w:color w:val="000000"/>
          <w:sz w:val="32"/>
        </w:rPr>
      </w:pPr>
    </w:p>
    <w:p>
      <w:pPr>
        <w:spacing w:line="640" w:lineRule="exact"/>
        <w:jc w:val="center"/>
        <w:rPr>
          <w:rFonts w:ascii="宋体" w:hAnsi="宋体"/>
          <w:b/>
          <w:color w:val="000000"/>
          <w:sz w:val="32"/>
        </w:rPr>
      </w:pPr>
      <w:r>
        <w:rPr>
          <w:rFonts w:ascii="宋体" w:hAnsi="宋体"/>
          <w:b/>
          <w:color w:val="000000"/>
          <w:sz w:val="32"/>
        </w:rPr>
        <w:t>202</w:t>
      </w:r>
      <w:r>
        <w:rPr>
          <w:rFonts w:hint="eastAsia" w:ascii="宋体" w:hAnsi="宋体"/>
          <w:b/>
          <w:color w:val="000000"/>
          <w:sz w:val="32"/>
          <w:lang w:val="en-US" w:eastAsia="zh-CN"/>
        </w:rPr>
        <w:t>3</w:t>
      </w:r>
      <w:r>
        <w:rPr>
          <w:rFonts w:ascii="宋体" w:hAnsi="宋体"/>
          <w:b/>
          <w:color w:val="000000"/>
          <w:sz w:val="32"/>
        </w:rPr>
        <w:t>年</w:t>
      </w:r>
      <w:r>
        <w:rPr>
          <w:rFonts w:hint="eastAsia" w:ascii="宋体" w:hAnsi="宋体"/>
          <w:b/>
          <w:color w:val="000000"/>
          <w:sz w:val="32"/>
        </w:rPr>
        <w:t>部门（单位）一般公共预算“三公”经费支出表（07）</w:t>
      </w:r>
    </w:p>
    <w:p>
      <w:pPr>
        <w:spacing w:line="640" w:lineRule="exact"/>
        <w:rPr>
          <w:rFonts w:hint="eastAsia"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ascii="宋体" w:hAnsi="宋体"/>
          <w:color w:val="000000"/>
          <w:sz w:val="20"/>
        </w:rPr>
        <w:t xml:space="preserve">             </w:t>
      </w:r>
      <w:r>
        <w:rPr>
          <w:rFonts w:hint="eastAsia" w:ascii="宋体" w:hAnsi="宋体"/>
          <w:color w:val="000000"/>
          <w:sz w:val="20"/>
          <w:lang w:val="en-US" w:eastAsia="zh-CN"/>
        </w:rPr>
        <w:t xml:space="preserve">                                                   </w:t>
      </w:r>
      <w:r>
        <w:rPr>
          <w:rFonts w:ascii="宋体" w:hAnsi="宋体"/>
          <w:color w:val="000000"/>
          <w:sz w:val="20"/>
        </w:rPr>
        <w:t xml:space="preserve">                 </w:t>
      </w:r>
      <w:r>
        <w:rPr>
          <w:rFonts w:hint="eastAsia" w:ascii="宋体" w:hAnsi="宋体"/>
          <w:color w:val="000000"/>
          <w:sz w:val="20"/>
        </w:rPr>
        <w:t>单位：万元</w:t>
      </w:r>
    </w:p>
    <w:tbl>
      <w:tblPr>
        <w:tblStyle w:val="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noWrap w:val="0"/>
            <w:vAlign w:val="center"/>
          </w:tcPr>
          <w:p>
            <w:pPr>
              <w:widowControl/>
              <w:jc w:val="left"/>
              <w:rPr>
                <w:rFonts w:ascii="宋体" w:hAnsi="宋体" w:cs="Arial"/>
                <w:color w:val="000000"/>
                <w:kern w:val="0"/>
                <w:sz w:val="20"/>
              </w:rPr>
            </w:pPr>
          </w:p>
        </w:tc>
        <w:tc>
          <w:tcPr>
            <w:tcW w:w="1965" w:type="dxa"/>
            <w:vMerge w:val="continue"/>
            <w:noWrap w:val="0"/>
            <w:vAlign w:val="center"/>
          </w:tcPr>
          <w:p>
            <w:pPr>
              <w:widowControl/>
              <w:jc w:val="left"/>
              <w:rPr>
                <w:rFonts w:ascii="宋体" w:hAnsi="宋体" w:cs="Arial"/>
                <w:color w:val="000000"/>
                <w:kern w:val="0"/>
                <w:sz w:val="20"/>
              </w:rPr>
            </w:pPr>
          </w:p>
        </w:tc>
        <w:tc>
          <w:tcPr>
            <w:tcW w:w="2107" w:type="dxa"/>
            <w:vMerge w:val="continue"/>
            <w:noWrap w:val="0"/>
            <w:vAlign w:val="center"/>
          </w:tcPr>
          <w:p>
            <w:pPr>
              <w:widowControl/>
              <w:jc w:val="left"/>
              <w:rPr>
                <w:rFonts w:ascii="宋体" w:hAnsi="宋体" w:cs="Arial"/>
                <w:color w:val="000000"/>
                <w:kern w:val="0"/>
                <w:sz w:val="20"/>
              </w:rPr>
            </w:pP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rPr>
          <w:rFonts w:hint="default" w:eastAsia="仿宋_GB2312"/>
          <w:lang w:val="en-US" w:eastAsia="zh-CN"/>
        </w:rPr>
      </w:pPr>
      <w:r>
        <w:rPr>
          <w:rFonts w:hint="eastAsia"/>
          <w:lang w:val="en-US" w:eastAsia="zh-CN"/>
        </w:rPr>
        <w:t xml:space="preserve">     </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注：不含教学科研人员学术交流因公出国（境）费</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德清县老年活动中心没有一般公共预算“三公”经费支出，故本表无数据。</w:t>
      </w:r>
    </w:p>
    <w:p>
      <w:pPr>
        <w:pStyle w:val="2"/>
        <w:rPr>
          <w:rFonts w:hint="eastAsia" w:ascii="宋体" w:hAnsi="宋体" w:eastAsia="宋体" w:cs="Times New Roman"/>
          <w:color w:val="auto"/>
          <w:kern w:val="2"/>
          <w:sz w:val="21"/>
          <w:szCs w:val="21"/>
          <w:lang w:val="en-US" w:eastAsia="zh-CN" w:bidi="ar-S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40" w:lineRule="exact"/>
        <w:jc w:val="center"/>
        <w:rPr>
          <w:rFonts w:hint="eastAsia" w:ascii="宋体" w:hAnsi="宋体"/>
          <w:b/>
          <w:color w:val="000000"/>
          <w:sz w:val="32"/>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年部门（单位）政府性基金预算支出表（08）</w:t>
      </w:r>
    </w:p>
    <w:p>
      <w:pPr>
        <w:spacing w:line="640" w:lineRule="exact"/>
        <w:rPr>
          <w:rFonts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 xml:space="preserve">                单位：万元</w:t>
      </w:r>
    </w:p>
    <w:tbl>
      <w:tblPr>
        <w:tblStyle w:val="7"/>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691"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9356" w:type="dxa"/>
            <w:gridSpan w:val="3"/>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noWrap w:val="0"/>
            <w:vAlign w:val="center"/>
          </w:tcPr>
          <w:p>
            <w:pPr>
              <w:widowControl/>
              <w:jc w:val="left"/>
              <w:rPr>
                <w:rFonts w:ascii="宋体" w:hAnsi="宋体" w:cs="Arial"/>
                <w:color w:val="000000"/>
                <w:kern w:val="0"/>
                <w:sz w:val="20"/>
              </w:rPr>
            </w:pPr>
          </w:p>
        </w:tc>
        <w:tc>
          <w:tcPr>
            <w:tcW w:w="2691" w:type="dxa"/>
            <w:vMerge w:val="continue"/>
            <w:noWrap w:val="0"/>
            <w:vAlign w:val="center"/>
          </w:tcPr>
          <w:p>
            <w:pPr>
              <w:widowControl/>
              <w:jc w:val="left"/>
              <w:rPr>
                <w:rFonts w:ascii="宋体" w:hAnsi="宋体" w:cs="Arial"/>
                <w:color w:val="000000"/>
                <w:kern w:val="0"/>
                <w:sz w:val="20"/>
              </w:rPr>
            </w:pP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9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jc w:val="left"/>
              <w:rPr>
                <w:rFonts w:ascii="宋体" w:hAnsi="宋体" w:cs="Arial"/>
                <w:color w:val="000000"/>
                <w:kern w:val="0"/>
                <w:sz w:val="20"/>
              </w:rPr>
            </w:pPr>
          </w:p>
        </w:tc>
        <w:tc>
          <w:tcPr>
            <w:tcW w:w="2691"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97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3118" w:type="dxa"/>
            <w:noWrap/>
            <w:vAlign w:val="center"/>
          </w:tcPr>
          <w:p>
            <w:pPr>
              <w:jc w:val="right"/>
              <w:rPr>
                <w:rFonts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229</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2977"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22960</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彩票公益金安排的支出</w:t>
            </w:r>
          </w:p>
        </w:tc>
        <w:tc>
          <w:tcPr>
            <w:tcW w:w="2977"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2296002</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彩票公益金安排的支出</w:t>
            </w:r>
          </w:p>
        </w:tc>
        <w:tc>
          <w:tcPr>
            <w:tcW w:w="2977"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left"/>
              <w:rPr>
                <w:rFonts w:hint="eastAsia" w:ascii="宋体" w:hAnsi="宋体" w:cs="Arial"/>
                <w:color w:val="000000"/>
                <w:kern w:val="0"/>
                <w:sz w:val="20"/>
              </w:rPr>
            </w:pPr>
          </w:p>
        </w:tc>
        <w:tc>
          <w:tcPr>
            <w:tcW w:w="2691" w:type="dxa"/>
            <w:noWrap w:val="0"/>
            <w:vAlign w:val="center"/>
          </w:tcPr>
          <w:p>
            <w:pPr>
              <w:widowControl/>
              <w:jc w:val="left"/>
              <w:rPr>
                <w:rFonts w:hint="eastAsia" w:ascii="宋体" w:hAnsi="宋体" w:cs="Arial"/>
                <w:color w:val="000000"/>
                <w:kern w:val="0"/>
                <w:sz w:val="20"/>
              </w:rPr>
            </w:pPr>
          </w:p>
        </w:tc>
        <w:tc>
          <w:tcPr>
            <w:tcW w:w="2977" w:type="dxa"/>
            <w:noWrap/>
            <w:vAlign w:val="center"/>
          </w:tcPr>
          <w:p>
            <w:pPr>
              <w:widowControl/>
              <w:jc w:val="right"/>
              <w:rPr>
                <w:rFonts w:hint="eastAsia" w:ascii="宋体" w:hAnsi="宋体" w:cs="Arial"/>
                <w:color w:val="000000"/>
                <w:kern w:val="0"/>
                <w:sz w:val="20"/>
              </w:rPr>
            </w:pPr>
          </w:p>
        </w:tc>
        <w:tc>
          <w:tcPr>
            <w:tcW w:w="3118" w:type="dxa"/>
            <w:noWrap/>
            <w:vAlign w:val="center"/>
          </w:tcPr>
          <w:p>
            <w:pPr>
              <w:widowControl/>
              <w:jc w:val="right"/>
              <w:rPr>
                <w:rFonts w:hint="eastAsia" w:ascii="宋体" w:hAnsi="宋体" w:cs="Arial"/>
                <w:color w:val="000000"/>
                <w:kern w:val="0"/>
                <w:sz w:val="20"/>
              </w:rPr>
            </w:pPr>
          </w:p>
        </w:tc>
        <w:tc>
          <w:tcPr>
            <w:tcW w:w="3261" w:type="dxa"/>
            <w:noWrap/>
            <w:vAlign w:val="center"/>
          </w:tcPr>
          <w:p>
            <w:pPr>
              <w:widowControl/>
              <w:jc w:val="right"/>
              <w:rPr>
                <w:rFonts w:hint="eastAsia" w:ascii="宋体" w:hAnsi="宋体" w:cs="Arial"/>
                <w:color w:val="000000"/>
                <w:kern w:val="0"/>
                <w:sz w:val="20"/>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年部门（单位）国有资本经营预算支出表（09）</w:t>
      </w:r>
    </w:p>
    <w:p>
      <w:pPr>
        <w:spacing w:line="640" w:lineRule="exact"/>
        <w:rPr>
          <w:rFonts w:hint="eastAsia" w:ascii="宋体" w:hAnsi="宋体" w:cs="Arial"/>
          <w:b/>
          <w:bCs/>
          <w:color w:val="000000"/>
          <w:kern w:val="0"/>
          <w:sz w:val="32"/>
          <w:szCs w:val="32"/>
        </w:rPr>
      </w:pPr>
      <w:r>
        <w:rPr>
          <w:rFonts w:hint="eastAsia" w:ascii="宋体" w:hAnsi="宋体" w:cs="Arial"/>
          <w:color w:val="000000"/>
          <w:kern w:val="0"/>
          <w:sz w:val="18"/>
          <w:szCs w:val="18"/>
        </w:rPr>
        <w:t xml:space="preserve"> </w:t>
      </w: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 xml:space="preserve">                                                     单位</w:t>
      </w:r>
      <w:r>
        <w:rPr>
          <w:rFonts w:ascii="宋体" w:hAnsi="宋体" w:cs="Arial"/>
          <w:color w:val="000000"/>
          <w:kern w:val="0"/>
          <w:sz w:val="18"/>
          <w:szCs w:val="18"/>
        </w:rPr>
        <w:t>：万元</w:t>
      </w:r>
      <w:r>
        <w:rPr>
          <w:rFonts w:hint="eastAsia" w:ascii="宋体" w:hAnsi="宋体" w:cs="Arial"/>
          <w:b/>
          <w:bCs/>
          <w:color w:val="000000"/>
          <w:kern w:val="0"/>
          <w:sz w:val="32"/>
          <w:szCs w:val="32"/>
        </w:rPr>
        <w:t xml:space="preserve"> </w:t>
      </w:r>
    </w:p>
    <w:tbl>
      <w:tblPr>
        <w:tblStyle w:val="7"/>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noWrap w:val="0"/>
            <w:vAlign w:val="center"/>
          </w:tcPr>
          <w:p>
            <w:pPr>
              <w:widowControl/>
              <w:jc w:val="left"/>
              <w:rPr>
                <w:rFonts w:ascii="宋体" w:hAnsi="宋体" w:cs="Arial"/>
                <w:color w:val="000000"/>
                <w:kern w:val="0"/>
                <w:sz w:val="20"/>
              </w:rPr>
            </w:pPr>
          </w:p>
        </w:tc>
        <w:tc>
          <w:tcPr>
            <w:tcW w:w="4509" w:type="dxa"/>
            <w:vMerge w:val="continue"/>
            <w:noWrap w:val="0"/>
            <w:vAlign w:val="center"/>
          </w:tcPr>
          <w:p>
            <w:pPr>
              <w:widowControl/>
              <w:jc w:val="left"/>
              <w:rPr>
                <w:rFonts w:ascii="宋体" w:hAnsi="宋体" w:cs="Arial"/>
                <w:color w:val="000000"/>
                <w:kern w:val="0"/>
                <w:sz w:val="20"/>
              </w:rPr>
            </w:pPr>
          </w:p>
        </w:tc>
        <w:tc>
          <w:tcPr>
            <w:tcW w:w="6095"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hint="eastAsia" w:ascii="宋体" w:hAnsi="宋体" w:cs="Arial"/>
                <w:color w:val="000000"/>
                <w:kern w:val="0"/>
                <w:sz w:val="20"/>
              </w:rPr>
            </w:pPr>
          </w:p>
        </w:tc>
        <w:tc>
          <w:tcPr>
            <w:tcW w:w="4509" w:type="dxa"/>
            <w:noWrap/>
            <w:vAlign w:val="center"/>
          </w:tcPr>
          <w:p>
            <w:pPr>
              <w:widowControl/>
              <w:jc w:val="left"/>
              <w:rPr>
                <w:rFonts w:hint="eastAsia" w:ascii="宋体" w:hAnsi="宋体" w:cs="Arial"/>
                <w:color w:val="000000"/>
                <w:kern w:val="0"/>
                <w:sz w:val="20"/>
              </w:rPr>
            </w:pPr>
          </w:p>
        </w:tc>
        <w:tc>
          <w:tcPr>
            <w:tcW w:w="6095" w:type="dxa"/>
            <w:noWrap/>
            <w:vAlign w:val="center"/>
          </w:tcPr>
          <w:p>
            <w:pPr>
              <w:widowControl/>
              <w:jc w:val="right"/>
              <w:rPr>
                <w:rFonts w:hint="eastAsia" w:ascii="宋体" w:hAnsi="宋体" w:cs="Arial"/>
                <w:color w:val="000000"/>
                <w:kern w:val="0"/>
                <w:sz w:val="20"/>
              </w:rPr>
            </w:pPr>
          </w:p>
        </w:tc>
      </w:tr>
    </w:tbl>
    <w:p>
      <w:pPr>
        <w:pStyle w:val="2"/>
        <w:ind w:firstLine="210" w:firstLineChars="100"/>
        <w:rPr>
          <w:rFonts w:hint="eastAsia" w:ascii="宋体" w:hAnsi="宋体" w:eastAsia="宋体" w:cs="Times New Roman"/>
          <w:color w:val="auto"/>
          <w:kern w:val="2"/>
          <w:sz w:val="21"/>
          <w:szCs w:val="21"/>
          <w:lang w:val="en-US" w:eastAsia="zh-CN" w:bidi="ar-SA"/>
        </w:rPr>
      </w:pP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德清县老年活动中心当年没有国有资本经营预算拨款安排的支出，故本表无数据。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default"/>
          <w:lang w:val="en-US" w:eastAsia="zh-CN"/>
        </w:rPr>
      </w:pPr>
    </w:p>
    <w:p>
      <w:pPr>
        <w:pStyle w:val="2"/>
      </w:pPr>
    </w:p>
    <w:p>
      <w:pPr>
        <w:pStyle w:val="2"/>
      </w:pPr>
    </w:p>
    <w:p>
      <w:pPr>
        <w:pStyle w:val="2"/>
      </w:pPr>
    </w:p>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年部门（单位）项目支出预算表（10）</w:t>
      </w:r>
    </w:p>
    <w:p>
      <w:pPr>
        <w:pStyle w:val="2"/>
        <w:rPr>
          <w:rFonts w:hint="eastAsia" w:ascii="宋体" w:hAnsi="宋体" w:eastAsia="宋体" w:cs="Times New Roman"/>
          <w:color w:val="auto"/>
          <w:kern w:val="2"/>
          <w:sz w:val="21"/>
          <w:szCs w:val="21"/>
          <w:lang w:val="en-US" w:eastAsia="zh-CN" w:bidi="ar-SA"/>
        </w:rPr>
      </w:pPr>
      <w:r>
        <w:rPr>
          <w:rFonts w:hint="eastAsia" w:ascii="宋体" w:hAnsi="宋体" w:cs="Arial"/>
          <w:color w:val="000000"/>
          <w:kern w:val="0"/>
          <w:sz w:val="18"/>
          <w:szCs w:val="18"/>
        </w:rPr>
        <w:t xml:space="preserve">                                                                                                                                            </w:t>
      </w:r>
    </w:p>
    <w:p>
      <w:pPr>
        <w:spacing w:line="640" w:lineRule="exact"/>
        <w:ind w:firstLine="13230" w:firstLineChars="6300"/>
        <w:rPr>
          <w:rFonts w:hint="eastAsia" w:ascii="宋体" w:hAnsi="宋体" w:eastAsia="宋体"/>
          <w:sz w:val="21"/>
          <w:szCs w:val="21"/>
          <w:lang w:eastAsia="zh-CN"/>
        </w:rPr>
      </w:pPr>
    </w:p>
    <w:p>
      <w:pPr>
        <w:spacing w:line="640" w:lineRule="exact"/>
        <w:rPr>
          <w:rFonts w:hint="eastAsia" w:ascii="宋体" w:hAnsi="宋体" w:eastAsia="宋体"/>
          <w:sz w:val="21"/>
          <w:szCs w:val="21"/>
          <w:lang w:eastAsia="zh-CN"/>
        </w:rPr>
      </w:pPr>
      <w:r>
        <w:rPr>
          <w:rFonts w:hint="eastAsia" w:ascii="宋体" w:hAnsi="宋体" w:eastAsia="宋体"/>
          <w:sz w:val="21"/>
          <w:szCs w:val="21"/>
          <w:lang w:eastAsia="zh-CN"/>
        </w:rPr>
        <w:t>单位名称：德清县老年活动中心</w:t>
      </w:r>
      <w:r>
        <w:rPr>
          <w:rFonts w:hint="eastAsia" w:ascii="宋体" w:hAnsi="宋体" w:eastAsia="宋体"/>
          <w:sz w:val="21"/>
          <w:szCs w:val="21"/>
          <w:lang w:val="en-US" w:eastAsia="zh-CN"/>
        </w:rPr>
        <w:t xml:space="preserve"> </w:t>
      </w:r>
      <w:r>
        <w:rPr>
          <w:rFonts w:hint="eastAsia" w:ascii="宋体" w:hAnsi="宋体"/>
          <w:sz w:val="21"/>
          <w:szCs w:val="21"/>
          <w:lang w:val="en-US" w:eastAsia="zh-CN"/>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 xml:space="preserve">单位：万元 </w:t>
      </w:r>
    </w:p>
    <w:tbl>
      <w:tblPr>
        <w:tblStyle w:val="7"/>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jc w:val="left"/>
              <w:rPr>
                <w:rFonts w:ascii="宋体" w:hAnsi="宋体" w:cs="Arial"/>
                <w:color w:val="000000"/>
                <w:kern w:val="0"/>
                <w:sz w:val="20"/>
              </w:rPr>
            </w:pP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54.00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w:t>
            </w:r>
          </w:p>
        </w:tc>
        <w:tc>
          <w:tcPr>
            <w:tcW w:w="151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德清县老年活动中心</w:t>
            </w: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老年活动中心专项</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54.00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w:t>
            </w:r>
          </w:p>
        </w:tc>
        <w:tc>
          <w:tcPr>
            <w:tcW w:w="151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36.00</w:t>
            </w: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822"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1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822"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1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bl>
    <w:p>
      <w:pPr>
        <w:pStyle w:val="2"/>
      </w:pPr>
    </w:p>
    <w:sectPr>
      <w:pgSz w:w="16838" w:h="11906" w:orient="landscape"/>
      <w:pgMar w:top="1587" w:right="2098" w:bottom="1474" w:left="1984" w:header="1474" w:footer="1587" w:gutter="0"/>
      <w:pgNumType w:start="6"/>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尚伊落lily">
    <w15:presenceInfo w15:providerId="WPS Office" w15:userId="73826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4517F"/>
    <w:rsid w:val="0055355B"/>
    <w:rsid w:val="0055574E"/>
    <w:rsid w:val="00576237"/>
    <w:rsid w:val="005E47B3"/>
    <w:rsid w:val="005E7D52"/>
    <w:rsid w:val="00655F61"/>
    <w:rsid w:val="00665D8B"/>
    <w:rsid w:val="00686401"/>
    <w:rsid w:val="006B0CDC"/>
    <w:rsid w:val="006C39E2"/>
    <w:rsid w:val="006D5442"/>
    <w:rsid w:val="006D7FE3"/>
    <w:rsid w:val="006E085B"/>
    <w:rsid w:val="006E4A62"/>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8E0C60"/>
    <w:rsid w:val="0090426A"/>
    <w:rsid w:val="009415A1"/>
    <w:rsid w:val="009427F2"/>
    <w:rsid w:val="009A7459"/>
    <w:rsid w:val="009B71E7"/>
    <w:rsid w:val="00A76362"/>
    <w:rsid w:val="00A86842"/>
    <w:rsid w:val="00AA02F1"/>
    <w:rsid w:val="00AB2741"/>
    <w:rsid w:val="00B109C2"/>
    <w:rsid w:val="00B1551D"/>
    <w:rsid w:val="00B241C2"/>
    <w:rsid w:val="00B71F65"/>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925CD"/>
    <w:rsid w:val="00F23B56"/>
    <w:rsid w:val="00F56A05"/>
    <w:rsid w:val="00F65B51"/>
    <w:rsid w:val="00F7116F"/>
    <w:rsid w:val="00FC0B2B"/>
    <w:rsid w:val="01405C62"/>
    <w:rsid w:val="01B82438"/>
    <w:rsid w:val="01F263DB"/>
    <w:rsid w:val="024C6702"/>
    <w:rsid w:val="026505B4"/>
    <w:rsid w:val="028630A1"/>
    <w:rsid w:val="02D45050"/>
    <w:rsid w:val="02FA438B"/>
    <w:rsid w:val="03AA3E3B"/>
    <w:rsid w:val="03EA5C50"/>
    <w:rsid w:val="04310280"/>
    <w:rsid w:val="049802FF"/>
    <w:rsid w:val="04B03F3F"/>
    <w:rsid w:val="04FE63B4"/>
    <w:rsid w:val="05054F3D"/>
    <w:rsid w:val="0538011A"/>
    <w:rsid w:val="054F4E62"/>
    <w:rsid w:val="05BF5F0B"/>
    <w:rsid w:val="05C50C80"/>
    <w:rsid w:val="05E11832"/>
    <w:rsid w:val="05F46152"/>
    <w:rsid w:val="05F835B0"/>
    <w:rsid w:val="06091535"/>
    <w:rsid w:val="063B27DE"/>
    <w:rsid w:val="065E25EC"/>
    <w:rsid w:val="06835E42"/>
    <w:rsid w:val="06C76B65"/>
    <w:rsid w:val="07623DA7"/>
    <w:rsid w:val="077B34F3"/>
    <w:rsid w:val="081119C7"/>
    <w:rsid w:val="081A0728"/>
    <w:rsid w:val="08D062B9"/>
    <w:rsid w:val="08DE4DFD"/>
    <w:rsid w:val="08FE14ED"/>
    <w:rsid w:val="09075A53"/>
    <w:rsid w:val="09B94F9F"/>
    <w:rsid w:val="09C31824"/>
    <w:rsid w:val="0A1D1E06"/>
    <w:rsid w:val="0A4C7CCD"/>
    <w:rsid w:val="0ADE3F8C"/>
    <w:rsid w:val="0B486D9D"/>
    <w:rsid w:val="0B534F80"/>
    <w:rsid w:val="0BD448F3"/>
    <w:rsid w:val="0C7403EB"/>
    <w:rsid w:val="0C7B7749"/>
    <w:rsid w:val="0CE2397A"/>
    <w:rsid w:val="0CEE5818"/>
    <w:rsid w:val="0D2564A8"/>
    <w:rsid w:val="0DDF3EA9"/>
    <w:rsid w:val="0F0A0BC6"/>
    <w:rsid w:val="0F3E23E2"/>
    <w:rsid w:val="0F474DFC"/>
    <w:rsid w:val="0F5C4EB1"/>
    <w:rsid w:val="0F760C96"/>
    <w:rsid w:val="10466E61"/>
    <w:rsid w:val="10480E2B"/>
    <w:rsid w:val="105A46BB"/>
    <w:rsid w:val="1085571C"/>
    <w:rsid w:val="10EA3C90"/>
    <w:rsid w:val="110411F6"/>
    <w:rsid w:val="119C1C51"/>
    <w:rsid w:val="11C049F1"/>
    <w:rsid w:val="12970A77"/>
    <w:rsid w:val="12B72665"/>
    <w:rsid w:val="12D300E7"/>
    <w:rsid w:val="12E52029"/>
    <w:rsid w:val="12F47048"/>
    <w:rsid w:val="13811EEE"/>
    <w:rsid w:val="1399374C"/>
    <w:rsid w:val="14B37C3C"/>
    <w:rsid w:val="14EF3497"/>
    <w:rsid w:val="15001CD4"/>
    <w:rsid w:val="150317C5"/>
    <w:rsid w:val="153C45B3"/>
    <w:rsid w:val="15420797"/>
    <w:rsid w:val="155362A8"/>
    <w:rsid w:val="156C1118"/>
    <w:rsid w:val="156F29B6"/>
    <w:rsid w:val="157947AC"/>
    <w:rsid w:val="15DB09EF"/>
    <w:rsid w:val="16223ECC"/>
    <w:rsid w:val="16430362"/>
    <w:rsid w:val="16473933"/>
    <w:rsid w:val="1650535C"/>
    <w:rsid w:val="16C805D0"/>
    <w:rsid w:val="16F374C9"/>
    <w:rsid w:val="17400AAE"/>
    <w:rsid w:val="17EC7FC1"/>
    <w:rsid w:val="17F81734"/>
    <w:rsid w:val="180D7344"/>
    <w:rsid w:val="18D04290"/>
    <w:rsid w:val="18EF3804"/>
    <w:rsid w:val="18FA6A3B"/>
    <w:rsid w:val="195C3A7E"/>
    <w:rsid w:val="1A14325B"/>
    <w:rsid w:val="1A2375F0"/>
    <w:rsid w:val="1A9C6906"/>
    <w:rsid w:val="1AC0275A"/>
    <w:rsid w:val="1B0B4F2F"/>
    <w:rsid w:val="1B132036"/>
    <w:rsid w:val="1B1D1342"/>
    <w:rsid w:val="1B2A6629"/>
    <w:rsid w:val="1B3A75C2"/>
    <w:rsid w:val="1B707488"/>
    <w:rsid w:val="1B9273FE"/>
    <w:rsid w:val="1BDE43F2"/>
    <w:rsid w:val="1C103D2D"/>
    <w:rsid w:val="1C1965EC"/>
    <w:rsid w:val="1C2A7637"/>
    <w:rsid w:val="1C652CAB"/>
    <w:rsid w:val="1C7701B9"/>
    <w:rsid w:val="1CD31A7D"/>
    <w:rsid w:val="1D99665F"/>
    <w:rsid w:val="1D9E39AF"/>
    <w:rsid w:val="1E4A0464"/>
    <w:rsid w:val="1E5122F2"/>
    <w:rsid w:val="1E621D9B"/>
    <w:rsid w:val="1E945AB3"/>
    <w:rsid w:val="1EBB0876"/>
    <w:rsid w:val="1EFB5835"/>
    <w:rsid w:val="1F1C3BAF"/>
    <w:rsid w:val="1F274302"/>
    <w:rsid w:val="1F903C55"/>
    <w:rsid w:val="1F9C084C"/>
    <w:rsid w:val="1FEF6BCD"/>
    <w:rsid w:val="205247F6"/>
    <w:rsid w:val="20C21B5F"/>
    <w:rsid w:val="20D8491F"/>
    <w:rsid w:val="214E3DC8"/>
    <w:rsid w:val="217D79B3"/>
    <w:rsid w:val="219B3B12"/>
    <w:rsid w:val="21AD4F92"/>
    <w:rsid w:val="21DE4139"/>
    <w:rsid w:val="21F8300E"/>
    <w:rsid w:val="21FB3F4F"/>
    <w:rsid w:val="22407BB4"/>
    <w:rsid w:val="2245341D"/>
    <w:rsid w:val="2248236A"/>
    <w:rsid w:val="22916662"/>
    <w:rsid w:val="22A22428"/>
    <w:rsid w:val="22A243CB"/>
    <w:rsid w:val="22D4227E"/>
    <w:rsid w:val="22FA27EC"/>
    <w:rsid w:val="230477A4"/>
    <w:rsid w:val="23307C29"/>
    <w:rsid w:val="234550B7"/>
    <w:rsid w:val="2384696C"/>
    <w:rsid w:val="239D1036"/>
    <w:rsid w:val="23B968AE"/>
    <w:rsid w:val="240772FF"/>
    <w:rsid w:val="24183DF0"/>
    <w:rsid w:val="24284DA4"/>
    <w:rsid w:val="246456B0"/>
    <w:rsid w:val="247778DD"/>
    <w:rsid w:val="247A77A8"/>
    <w:rsid w:val="2492204D"/>
    <w:rsid w:val="24B93C4E"/>
    <w:rsid w:val="24CD14A7"/>
    <w:rsid w:val="24D6630F"/>
    <w:rsid w:val="24F84929"/>
    <w:rsid w:val="257B506C"/>
    <w:rsid w:val="25DE1005"/>
    <w:rsid w:val="25DE1BBE"/>
    <w:rsid w:val="25E44CFA"/>
    <w:rsid w:val="25EF311B"/>
    <w:rsid w:val="25F52A64"/>
    <w:rsid w:val="260A1E20"/>
    <w:rsid w:val="261F5D33"/>
    <w:rsid w:val="265C2AE3"/>
    <w:rsid w:val="2661459D"/>
    <w:rsid w:val="26751385"/>
    <w:rsid w:val="26816946"/>
    <w:rsid w:val="26B26BA7"/>
    <w:rsid w:val="26BC7A25"/>
    <w:rsid w:val="26CA3EF0"/>
    <w:rsid w:val="26DB7398"/>
    <w:rsid w:val="2705728B"/>
    <w:rsid w:val="27417BF8"/>
    <w:rsid w:val="27693B45"/>
    <w:rsid w:val="28137766"/>
    <w:rsid w:val="283A129B"/>
    <w:rsid w:val="28C80903"/>
    <w:rsid w:val="28CD1A76"/>
    <w:rsid w:val="292833AB"/>
    <w:rsid w:val="29C966E1"/>
    <w:rsid w:val="29DF16A7"/>
    <w:rsid w:val="29F74F67"/>
    <w:rsid w:val="2A17569E"/>
    <w:rsid w:val="2A484907"/>
    <w:rsid w:val="2A663F30"/>
    <w:rsid w:val="2A8A742E"/>
    <w:rsid w:val="2B116592"/>
    <w:rsid w:val="2B597F39"/>
    <w:rsid w:val="2B755902"/>
    <w:rsid w:val="2B960845"/>
    <w:rsid w:val="2BA76FD8"/>
    <w:rsid w:val="2BA81833"/>
    <w:rsid w:val="2BAC3F70"/>
    <w:rsid w:val="2BF043F9"/>
    <w:rsid w:val="2C091017"/>
    <w:rsid w:val="2C56166B"/>
    <w:rsid w:val="2C772798"/>
    <w:rsid w:val="2C936BF2"/>
    <w:rsid w:val="2CE33635"/>
    <w:rsid w:val="2D236108"/>
    <w:rsid w:val="2D391980"/>
    <w:rsid w:val="2D76092E"/>
    <w:rsid w:val="2DC45B3D"/>
    <w:rsid w:val="2DE95528"/>
    <w:rsid w:val="2E112405"/>
    <w:rsid w:val="2EB77450"/>
    <w:rsid w:val="2ED263DE"/>
    <w:rsid w:val="2EDC147D"/>
    <w:rsid w:val="2EF44200"/>
    <w:rsid w:val="2EFA10EB"/>
    <w:rsid w:val="2F312BD6"/>
    <w:rsid w:val="2F4F315F"/>
    <w:rsid w:val="2F5260FE"/>
    <w:rsid w:val="30055F99"/>
    <w:rsid w:val="304A7E50"/>
    <w:rsid w:val="30780EC9"/>
    <w:rsid w:val="311C17EC"/>
    <w:rsid w:val="312D39F9"/>
    <w:rsid w:val="318850D4"/>
    <w:rsid w:val="318D4498"/>
    <w:rsid w:val="31905D36"/>
    <w:rsid w:val="31A11CF2"/>
    <w:rsid w:val="31C46552"/>
    <w:rsid w:val="31EC7268"/>
    <w:rsid w:val="325F4087"/>
    <w:rsid w:val="32691E0F"/>
    <w:rsid w:val="32D0288E"/>
    <w:rsid w:val="33722AF4"/>
    <w:rsid w:val="33925D96"/>
    <w:rsid w:val="346A0AC1"/>
    <w:rsid w:val="34A044E2"/>
    <w:rsid w:val="34A77A31"/>
    <w:rsid w:val="34B63D06"/>
    <w:rsid w:val="34E24AFB"/>
    <w:rsid w:val="34F20284"/>
    <w:rsid w:val="35337105"/>
    <w:rsid w:val="354F6355"/>
    <w:rsid w:val="355F614C"/>
    <w:rsid w:val="35FC37F1"/>
    <w:rsid w:val="3619346A"/>
    <w:rsid w:val="36794FEB"/>
    <w:rsid w:val="369D517D"/>
    <w:rsid w:val="3734578F"/>
    <w:rsid w:val="37DD34EA"/>
    <w:rsid w:val="37DF6742"/>
    <w:rsid w:val="3859649B"/>
    <w:rsid w:val="386D2696"/>
    <w:rsid w:val="38765C86"/>
    <w:rsid w:val="39094D4C"/>
    <w:rsid w:val="390A2872"/>
    <w:rsid w:val="39103ACE"/>
    <w:rsid w:val="39227B1B"/>
    <w:rsid w:val="39406911"/>
    <w:rsid w:val="39671A73"/>
    <w:rsid w:val="39850296"/>
    <w:rsid w:val="39C26750"/>
    <w:rsid w:val="39E210F9"/>
    <w:rsid w:val="3A23599A"/>
    <w:rsid w:val="3A323E2F"/>
    <w:rsid w:val="3A7F1D43"/>
    <w:rsid w:val="3A8D223E"/>
    <w:rsid w:val="3B291386"/>
    <w:rsid w:val="3B3616FD"/>
    <w:rsid w:val="3B4756B8"/>
    <w:rsid w:val="3B563038"/>
    <w:rsid w:val="3B80307E"/>
    <w:rsid w:val="3B9860E9"/>
    <w:rsid w:val="3BCA7BD7"/>
    <w:rsid w:val="3C2E0626"/>
    <w:rsid w:val="3C6C37E2"/>
    <w:rsid w:val="3C7D1C3F"/>
    <w:rsid w:val="3CFD6A0C"/>
    <w:rsid w:val="3D031AB2"/>
    <w:rsid w:val="3D2C1009"/>
    <w:rsid w:val="3D874491"/>
    <w:rsid w:val="3DBF1E7D"/>
    <w:rsid w:val="3DE713D4"/>
    <w:rsid w:val="3E377C66"/>
    <w:rsid w:val="3E431765"/>
    <w:rsid w:val="3F12422F"/>
    <w:rsid w:val="3F7F2E61"/>
    <w:rsid w:val="3FCA2107"/>
    <w:rsid w:val="3FF12096"/>
    <w:rsid w:val="3FFF47B3"/>
    <w:rsid w:val="400943B7"/>
    <w:rsid w:val="40143523"/>
    <w:rsid w:val="4021297B"/>
    <w:rsid w:val="406B2735"/>
    <w:rsid w:val="4171469C"/>
    <w:rsid w:val="41931657"/>
    <w:rsid w:val="423A5F76"/>
    <w:rsid w:val="42A96C58"/>
    <w:rsid w:val="42AE426E"/>
    <w:rsid w:val="42C454C8"/>
    <w:rsid w:val="42D6528A"/>
    <w:rsid w:val="431A2687"/>
    <w:rsid w:val="434150E2"/>
    <w:rsid w:val="43482ADF"/>
    <w:rsid w:val="43497E11"/>
    <w:rsid w:val="437B23A2"/>
    <w:rsid w:val="438C52D1"/>
    <w:rsid w:val="43AF1DC7"/>
    <w:rsid w:val="43F32881"/>
    <w:rsid w:val="442360D8"/>
    <w:rsid w:val="443D1D4E"/>
    <w:rsid w:val="44562E10"/>
    <w:rsid w:val="4484797D"/>
    <w:rsid w:val="44A26055"/>
    <w:rsid w:val="44CB55AC"/>
    <w:rsid w:val="44FA19ED"/>
    <w:rsid w:val="450B3104"/>
    <w:rsid w:val="45374F70"/>
    <w:rsid w:val="457E617A"/>
    <w:rsid w:val="45B1654F"/>
    <w:rsid w:val="45E922E2"/>
    <w:rsid w:val="46181B9F"/>
    <w:rsid w:val="46231F8D"/>
    <w:rsid w:val="462705C0"/>
    <w:rsid w:val="46357180"/>
    <w:rsid w:val="46B73DB3"/>
    <w:rsid w:val="46B85A12"/>
    <w:rsid w:val="46C20ABF"/>
    <w:rsid w:val="471C5409"/>
    <w:rsid w:val="475E76EE"/>
    <w:rsid w:val="47737835"/>
    <w:rsid w:val="478B4B7E"/>
    <w:rsid w:val="47A10846"/>
    <w:rsid w:val="47AC0459"/>
    <w:rsid w:val="47B54AE2"/>
    <w:rsid w:val="480806B2"/>
    <w:rsid w:val="484652C3"/>
    <w:rsid w:val="486378A9"/>
    <w:rsid w:val="488E4926"/>
    <w:rsid w:val="489932CB"/>
    <w:rsid w:val="489E735B"/>
    <w:rsid w:val="48AA0CAC"/>
    <w:rsid w:val="48EF215B"/>
    <w:rsid w:val="49536540"/>
    <w:rsid w:val="49547ADE"/>
    <w:rsid w:val="49555444"/>
    <w:rsid w:val="498E6BA8"/>
    <w:rsid w:val="499358EA"/>
    <w:rsid w:val="4AB03279"/>
    <w:rsid w:val="4AB935E6"/>
    <w:rsid w:val="4AC22FAD"/>
    <w:rsid w:val="4B1F601E"/>
    <w:rsid w:val="4B2E1DFD"/>
    <w:rsid w:val="4B65339C"/>
    <w:rsid w:val="4BCA122D"/>
    <w:rsid w:val="4BE2220E"/>
    <w:rsid w:val="4C922E88"/>
    <w:rsid w:val="4CBF7ECE"/>
    <w:rsid w:val="4D097364"/>
    <w:rsid w:val="4D113A7A"/>
    <w:rsid w:val="4D13189E"/>
    <w:rsid w:val="4D7808AB"/>
    <w:rsid w:val="4D88228C"/>
    <w:rsid w:val="4DC87963"/>
    <w:rsid w:val="4DE1199C"/>
    <w:rsid w:val="4E4361B3"/>
    <w:rsid w:val="4E4F6905"/>
    <w:rsid w:val="4EBD760D"/>
    <w:rsid w:val="4EC5306C"/>
    <w:rsid w:val="4EED2017"/>
    <w:rsid w:val="4EFF657E"/>
    <w:rsid w:val="4F0B2DEE"/>
    <w:rsid w:val="4F2E2211"/>
    <w:rsid w:val="4F3D2C02"/>
    <w:rsid w:val="4F4E78CD"/>
    <w:rsid w:val="4FA62E1E"/>
    <w:rsid w:val="4FCE41A2"/>
    <w:rsid w:val="4FE85961"/>
    <w:rsid w:val="50341189"/>
    <w:rsid w:val="50837233"/>
    <w:rsid w:val="509A76CF"/>
    <w:rsid w:val="50C3263F"/>
    <w:rsid w:val="51085492"/>
    <w:rsid w:val="51361FFF"/>
    <w:rsid w:val="514C1822"/>
    <w:rsid w:val="514C5668"/>
    <w:rsid w:val="51513799"/>
    <w:rsid w:val="518C29B6"/>
    <w:rsid w:val="51A74CAA"/>
    <w:rsid w:val="51D37834"/>
    <w:rsid w:val="52170DB7"/>
    <w:rsid w:val="521B69AA"/>
    <w:rsid w:val="528D20F2"/>
    <w:rsid w:val="52AA23A8"/>
    <w:rsid w:val="52B7187A"/>
    <w:rsid w:val="52E77A54"/>
    <w:rsid w:val="530028C4"/>
    <w:rsid w:val="532C190B"/>
    <w:rsid w:val="539F20DD"/>
    <w:rsid w:val="53A5465B"/>
    <w:rsid w:val="53B6028C"/>
    <w:rsid w:val="53BB67EB"/>
    <w:rsid w:val="53E2021C"/>
    <w:rsid w:val="53E43F94"/>
    <w:rsid w:val="53FC12DE"/>
    <w:rsid w:val="53FF492A"/>
    <w:rsid w:val="542D593B"/>
    <w:rsid w:val="54392B16"/>
    <w:rsid w:val="54442E65"/>
    <w:rsid w:val="545729B8"/>
    <w:rsid w:val="545B2AA1"/>
    <w:rsid w:val="549B5701"/>
    <w:rsid w:val="54A9277D"/>
    <w:rsid w:val="54E33B97"/>
    <w:rsid w:val="553F16B7"/>
    <w:rsid w:val="558856A9"/>
    <w:rsid w:val="55CA2A9E"/>
    <w:rsid w:val="55DA73FC"/>
    <w:rsid w:val="55E50F1B"/>
    <w:rsid w:val="565F6886"/>
    <w:rsid w:val="56BC237C"/>
    <w:rsid w:val="56CD0D0F"/>
    <w:rsid w:val="56CD4B4D"/>
    <w:rsid w:val="56E65062"/>
    <w:rsid w:val="575867DA"/>
    <w:rsid w:val="5798381B"/>
    <w:rsid w:val="57CA34A1"/>
    <w:rsid w:val="57F16C7F"/>
    <w:rsid w:val="581666E6"/>
    <w:rsid w:val="583257A8"/>
    <w:rsid w:val="585447AE"/>
    <w:rsid w:val="585D60C3"/>
    <w:rsid w:val="58C12AF6"/>
    <w:rsid w:val="58E14F46"/>
    <w:rsid w:val="58EC4DE1"/>
    <w:rsid w:val="59246BE1"/>
    <w:rsid w:val="5932754F"/>
    <w:rsid w:val="59A0095D"/>
    <w:rsid w:val="59A3044D"/>
    <w:rsid w:val="59EC6E24"/>
    <w:rsid w:val="5A0B2520"/>
    <w:rsid w:val="5A1804F3"/>
    <w:rsid w:val="5A186813"/>
    <w:rsid w:val="5A3B2376"/>
    <w:rsid w:val="5A40591F"/>
    <w:rsid w:val="5A6E45B7"/>
    <w:rsid w:val="5A6F0692"/>
    <w:rsid w:val="5ABF2E42"/>
    <w:rsid w:val="5B0B2DAC"/>
    <w:rsid w:val="5B586398"/>
    <w:rsid w:val="5B6A1223"/>
    <w:rsid w:val="5B916903"/>
    <w:rsid w:val="5BEF472E"/>
    <w:rsid w:val="5C932202"/>
    <w:rsid w:val="5CB30494"/>
    <w:rsid w:val="5CC87E6F"/>
    <w:rsid w:val="5CD918EA"/>
    <w:rsid w:val="5D247D3D"/>
    <w:rsid w:val="5D69550A"/>
    <w:rsid w:val="5DAE1AC9"/>
    <w:rsid w:val="5DB04EE7"/>
    <w:rsid w:val="5E153AF5"/>
    <w:rsid w:val="5E293727"/>
    <w:rsid w:val="5E5D0BCB"/>
    <w:rsid w:val="5E7A2525"/>
    <w:rsid w:val="5E914D18"/>
    <w:rsid w:val="5F0E1E7F"/>
    <w:rsid w:val="5F112305"/>
    <w:rsid w:val="5F131BD1"/>
    <w:rsid w:val="5F1476E7"/>
    <w:rsid w:val="5F166FCB"/>
    <w:rsid w:val="5F191832"/>
    <w:rsid w:val="5F2767B3"/>
    <w:rsid w:val="5FE31F70"/>
    <w:rsid w:val="60045498"/>
    <w:rsid w:val="600C0AFA"/>
    <w:rsid w:val="614C1844"/>
    <w:rsid w:val="617A6C2D"/>
    <w:rsid w:val="618648DC"/>
    <w:rsid w:val="618968F0"/>
    <w:rsid w:val="619E6355"/>
    <w:rsid w:val="61A30FEA"/>
    <w:rsid w:val="61BD64DA"/>
    <w:rsid w:val="61ED6709"/>
    <w:rsid w:val="6215384D"/>
    <w:rsid w:val="62650996"/>
    <w:rsid w:val="62AC06BC"/>
    <w:rsid w:val="62C03E1E"/>
    <w:rsid w:val="62FB6C04"/>
    <w:rsid w:val="633B4987"/>
    <w:rsid w:val="63525D55"/>
    <w:rsid w:val="63620F06"/>
    <w:rsid w:val="637A5D7B"/>
    <w:rsid w:val="63B15515"/>
    <w:rsid w:val="63F7561D"/>
    <w:rsid w:val="645A5BAC"/>
    <w:rsid w:val="64C20A08"/>
    <w:rsid w:val="64F06443"/>
    <w:rsid w:val="65737FB9"/>
    <w:rsid w:val="657C227E"/>
    <w:rsid w:val="65BC6B1F"/>
    <w:rsid w:val="65DF5ECF"/>
    <w:rsid w:val="660109D5"/>
    <w:rsid w:val="66065FEC"/>
    <w:rsid w:val="66150C9A"/>
    <w:rsid w:val="6649012A"/>
    <w:rsid w:val="66860EDB"/>
    <w:rsid w:val="668F1B3D"/>
    <w:rsid w:val="66A662C4"/>
    <w:rsid w:val="66CA526B"/>
    <w:rsid w:val="67222B8A"/>
    <w:rsid w:val="67334BBF"/>
    <w:rsid w:val="679D182D"/>
    <w:rsid w:val="67BB6396"/>
    <w:rsid w:val="67DB0DB2"/>
    <w:rsid w:val="68170135"/>
    <w:rsid w:val="68197E1D"/>
    <w:rsid w:val="685045A6"/>
    <w:rsid w:val="686D4100"/>
    <w:rsid w:val="688621C1"/>
    <w:rsid w:val="68A06EFD"/>
    <w:rsid w:val="68C15BDE"/>
    <w:rsid w:val="68F0088D"/>
    <w:rsid w:val="68F760C0"/>
    <w:rsid w:val="690130CE"/>
    <w:rsid w:val="69140A20"/>
    <w:rsid w:val="694766FF"/>
    <w:rsid w:val="69E95327"/>
    <w:rsid w:val="6A707ED8"/>
    <w:rsid w:val="6ACB40EB"/>
    <w:rsid w:val="6AD23ACD"/>
    <w:rsid w:val="6B315A81"/>
    <w:rsid w:val="6B4750DC"/>
    <w:rsid w:val="6C3F4637"/>
    <w:rsid w:val="6C5D2C06"/>
    <w:rsid w:val="6C9D07C7"/>
    <w:rsid w:val="6CB426A8"/>
    <w:rsid w:val="6D3835CD"/>
    <w:rsid w:val="6D567859"/>
    <w:rsid w:val="6DD10C8D"/>
    <w:rsid w:val="6DD662A4"/>
    <w:rsid w:val="6DDF18A8"/>
    <w:rsid w:val="6E001573"/>
    <w:rsid w:val="6E7742D5"/>
    <w:rsid w:val="6E947A29"/>
    <w:rsid w:val="6ECE183D"/>
    <w:rsid w:val="6EF33963"/>
    <w:rsid w:val="6FF375E1"/>
    <w:rsid w:val="701E0D35"/>
    <w:rsid w:val="70C920F0"/>
    <w:rsid w:val="710F542D"/>
    <w:rsid w:val="713C0B14"/>
    <w:rsid w:val="717A54B6"/>
    <w:rsid w:val="724C122A"/>
    <w:rsid w:val="728D10CF"/>
    <w:rsid w:val="729D55E2"/>
    <w:rsid w:val="72BF52A3"/>
    <w:rsid w:val="72FA2A34"/>
    <w:rsid w:val="73076EFF"/>
    <w:rsid w:val="73191801"/>
    <w:rsid w:val="732C6966"/>
    <w:rsid w:val="732D105C"/>
    <w:rsid w:val="733C48D9"/>
    <w:rsid w:val="73520170"/>
    <w:rsid w:val="73B32D5B"/>
    <w:rsid w:val="749B3DA3"/>
    <w:rsid w:val="749F1AE5"/>
    <w:rsid w:val="74EA0661"/>
    <w:rsid w:val="75127B2A"/>
    <w:rsid w:val="752C70F1"/>
    <w:rsid w:val="756B70AB"/>
    <w:rsid w:val="759C5092"/>
    <w:rsid w:val="75B3511C"/>
    <w:rsid w:val="7617390F"/>
    <w:rsid w:val="762D45E7"/>
    <w:rsid w:val="76346231"/>
    <w:rsid w:val="76432C97"/>
    <w:rsid w:val="76472E5B"/>
    <w:rsid w:val="765D3A06"/>
    <w:rsid w:val="76D73184"/>
    <w:rsid w:val="771302F1"/>
    <w:rsid w:val="772C33D8"/>
    <w:rsid w:val="773F1B2E"/>
    <w:rsid w:val="7758241F"/>
    <w:rsid w:val="776141C0"/>
    <w:rsid w:val="77E71EE7"/>
    <w:rsid w:val="781F6A99"/>
    <w:rsid w:val="782A5B6A"/>
    <w:rsid w:val="78403651"/>
    <w:rsid w:val="784051C1"/>
    <w:rsid w:val="789E16E5"/>
    <w:rsid w:val="78DB40C6"/>
    <w:rsid w:val="78E977D3"/>
    <w:rsid w:val="791D56CF"/>
    <w:rsid w:val="7954401D"/>
    <w:rsid w:val="79547EF1"/>
    <w:rsid w:val="797D616D"/>
    <w:rsid w:val="79A24C96"/>
    <w:rsid w:val="7A37631C"/>
    <w:rsid w:val="7A48677B"/>
    <w:rsid w:val="7AC35E02"/>
    <w:rsid w:val="7AE80A7B"/>
    <w:rsid w:val="7B315461"/>
    <w:rsid w:val="7B5E14E4"/>
    <w:rsid w:val="7B741965"/>
    <w:rsid w:val="7B8E01BE"/>
    <w:rsid w:val="7B9D2AF7"/>
    <w:rsid w:val="7BBF78B4"/>
    <w:rsid w:val="7BFE30BC"/>
    <w:rsid w:val="7C835849"/>
    <w:rsid w:val="7C855A65"/>
    <w:rsid w:val="7CD24C07"/>
    <w:rsid w:val="7CDD0037"/>
    <w:rsid w:val="7D07647A"/>
    <w:rsid w:val="7D8F4D87"/>
    <w:rsid w:val="7DBB66FE"/>
    <w:rsid w:val="7DBE27C1"/>
    <w:rsid w:val="7DCA5F0F"/>
    <w:rsid w:val="7DD27BA7"/>
    <w:rsid w:val="7E1F736F"/>
    <w:rsid w:val="7E4C1ACF"/>
    <w:rsid w:val="7EBE700C"/>
    <w:rsid w:val="7EC9775F"/>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框文本 Char"/>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5531</Words>
  <Characters>6871</Characters>
  <Lines>221</Lines>
  <Paragraphs>62</Paragraphs>
  <TotalTime>16</TotalTime>
  <ScaleCrop>false</ScaleCrop>
  <LinksUpToDate>false</LinksUpToDate>
  <CharactersWithSpaces>8340</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2023-03-23T07:40:23Z</lastPrinted>
  <dcterms:modified xsi:type="dcterms:W3CDTF">2023-03-23T07:53:36Z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