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pacing w:val="15"/>
          <w:sz w:val="32"/>
          <w:szCs w:val="32"/>
        </w:rPr>
      </w:pPr>
    </w:p>
    <w:p>
      <w:pPr>
        <w:spacing w:line="560" w:lineRule="exact"/>
        <w:jc w:val="center"/>
        <w:rPr>
          <w:rFonts w:ascii="方正小标宋简体" w:hAnsi="方正小标宋简体" w:eastAsia="方正小标宋简体" w:cs="方正小标宋简体"/>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both"/>
        <w:rPr>
          <w:rFonts w:ascii="方正小标宋简体" w:hAnsi="方正小标宋简体" w:eastAsia="方正小标宋简体" w:cs="方正小标宋简体"/>
          <w:bCs/>
          <w:spacing w:val="15"/>
          <w:sz w:val="44"/>
          <w:szCs w:val="44"/>
        </w:rPr>
      </w:pPr>
    </w:p>
    <w:p>
      <w:pPr>
        <w:spacing w:line="560" w:lineRule="exact"/>
        <w:ind w:firstLine="590" w:firstLineChars="196"/>
        <w:rPr>
          <w:rStyle w:val="10"/>
          <w:color w:val="000000"/>
          <w:sz w:val="30"/>
          <w:szCs w:val="30"/>
        </w:rPr>
      </w:pPr>
    </w:p>
    <w:p>
      <w:pPr>
        <w:spacing w:line="520" w:lineRule="exact"/>
        <w:ind w:firstLine="627" w:firstLineChars="196"/>
        <w:jc w:val="center"/>
        <w:rPr>
          <w:rStyle w:val="10"/>
          <w:rFonts w:ascii="黑体" w:eastAsia="黑体"/>
          <w:b w:val="0"/>
          <w:color w:val="000000"/>
          <w:sz w:val="32"/>
          <w:szCs w:val="32"/>
        </w:rPr>
      </w:pPr>
    </w:p>
    <w:p>
      <w:pPr>
        <w:spacing w:line="560" w:lineRule="exact"/>
        <w:jc w:val="center"/>
        <w:rPr>
          <w:rFonts w:hint="eastAsia" w:ascii="方正小标宋简体" w:hAnsi="方正小标宋简体" w:eastAsia="方正小标宋简体" w:cs="方正小标宋简体"/>
          <w:bCs/>
          <w:spacing w:val="15"/>
          <w:sz w:val="44"/>
          <w:szCs w:val="44"/>
          <w:lang w:val="en-US" w:eastAsia="zh-CN"/>
        </w:rPr>
      </w:pPr>
      <w:r>
        <w:rPr>
          <w:rFonts w:hint="eastAsia" w:ascii="方正小标宋简体" w:hAnsi="方正小标宋简体" w:eastAsia="方正小标宋简体" w:cs="方正小标宋简体"/>
          <w:bCs/>
          <w:spacing w:val="15"/>
          <w:sz w:val="44"/>
          <w:szCs w:val="44"/>
          <w:lang w:val="en-US" w:eastAsia="zh-CN"/>
        </w:rPr>
        <w:t>德清县民政局（本级）</w:t>
      </w:r>
    </w:p>
    <w:p>
      <w:pPr>
        <w:spacing w:line="560" w:lineRule="exact"/>
        <w:jc w:val="center"/>
        <w:rPr>
          <w:rFonts w:ascii="方正小标宋简体" w:hAnsi="方正小标宋简体" w:eastAsia="方正小标宋简体" w:cs="方正小标宋简体"/>
          <w:bCs/>
          <w:spacing w:val="15"/>
          <w:sz w:val="44"/>
          <w:szCs w:val="44"/>
        </w:rPr>
      </w:pPr>
      <w:r>
        <w:rPr>
          <w:rFonts w:hint="eastAsia" w:ascii="方正小标宋简体" w:hAnsi="方正小标宋简体" w:eastAsia="方正小标宋简体" w:cs="方正小标宋简体"/>
          <w:bCs/>
          <w:spacing w:val="15"/>
          <w:sz w:val="44"/>
          <w:szCs w:val="44"/>
        </w:rPr>
        <w:t>2023年单位预算</w:t>
      </w: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ins w:id="0" w:author="Abracadabra" w:date="2023-03-02T16:19:28Z"/>
          <w:rStyle w:val="10"/>
          <w:rFonts w:ascii="黑体" w:eastAsia="黑体"/>
          <w:b w:val="0"/>
          <w:color w:val="000000"/>
          <w:sz w:val="32"/>
          <w:szCs w:val="32"/>
        </w:rPr>
      </w:pPr>
    </w:p>
    <w:p>
      <w:pPr>
        <w:pStyle w:val="2"/>
        <w:rPr>
          <w:ins w:id="1" w:author="Abracadabra" w:date="2023-03-02T16:19:28Z"/>
          <w:rStyle w:val="10"/>
          <w:rFonts w:ascii="黑体" w:eastAsia="黑体"/>
          <w:b w:val="0"/>
          <w:color w:val="000000"/>
          <w:sz w:val="32"/>
          <w:szCs w:val="32"/>
        </w:rPr>
      </w:pPr>
    </w:p>
    <w:p>
      <w:pPr>
        <w:pStyle w:val="2"/>
        <w:rPr>
          <w:rStyle w:val="10"/>
          <w:rFonts w:ascii="黑体" w:eastAsia="黑体"/>
          <w:b w:val="0"/>
          <w:color w:val="000000"/>
          <w:sz w:val="32"/>
          <w:szCs w:val="32"/>
        </w:rPr>
      </w:pPr>
    </w:p>
    <w:p>
      <w:pPr>
        <w:spacing w:line="520" w:lineRule="exact"/>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r>
        <w:rPr>
          <w:rStyle w:val="10"/>
          <w:rFonts w:hint="eastAsia" w:ascii="黑体" w:eastAsia="黑体"/>
          <w:b w:val="0"/>
          <w:color w:val="000000"/>
          <w:sz w:val="32"/>
          <w:szCs w:val="32"/>
        </w:rPr>
        <w:t>目录</w:t>
      </w:r>
    </w:p>
    <w:p>
      <w:pPr>
        <w:spacing w:line="520" w:lineRule="exact"/>
        <w:rPr>
          <w:rFonts w:eastAsia="黑体"/>
          <w:sz w:val="32"/>
        </w:rPr>
      </w:pPr>
      <w:r>
        <w:rPr>
          <w:rFonts w:hint="eastAsia" w:ascii="黑体" w:eastAsia="黑体"/>
          <w:color w:val="000000"/>
          <w:sz w:val="32"/>
          <w:highlight w:val="white"/>
        </w:rPr>
        <w:t>一、</w:t>
      </w:r>
      <w:r>
        <w:rPr>
          <w:rStyle w:val="10"/>
          <w:rFonts w:hint="eastAsia" w:ascii="黑体" w:eastAsia="黑体"/>
          <w:b w:val="0"/>
          <w:color w:val="000000"/>
          <w:sz w:val="32"/>
          <w:szCs w:val="32"/>
        </w:rPr>
        <w:t>部门概况</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（二）部门机构设置情况</w:t>
      </w:r>
    </w:p>
    <w:p>
      <w:pPr>
        <w:spacing w:line="520" w:lineRule="exact"/>
        <w:rPr>
          <w:rStyle w:val="10"/>
          <w:rFonts w:ascii="黑体" w:eastAsia="黑体"/>
          <w:b w:val="0"/>
          <w:color w:val="000000"/>
          <w:sz w:val="32"/>
          <w:szCs w:val="32"/>
        </w:rPr>
      </w:pPr>
      <w:r>
        <w:rPr>
          <w:rStyle w:val="10"/>
          <w:rFonts w:hint="eastAsia" w:ascii="黑体" w:eastAsia="黑体"/>
          <w:b w:val="0"/>
          <w:color w:val="000000"/>
          <w:sz w:val="32"/>
          <w:szCs w:val="32"/>
        </w:rPr>
        <w:t>二、2023年</w:t>
      </w:r>
      <w:r>
        <w:rPr>
          <w:rStyle w:val="10"/>
          <w:rFonts w:ascii="黑体" w:eastAsia="黑体"/>
          <w:b w:val="0"/>
          <w:color w:val="000000"/>
          <w:sz w:val="32"/>
          <w:szCs w:val="32"/>
        </w:rPr>
        <w:fldChar w:fldCharType="begin"/>
      </w:r>
      <w:r>
        <w:rPr>
          <w:rStyle w:val="10"/>
          <w:rFonts w:hint="eastAsia" w:ascii="黑体" w:eastAsia="黑体"/>
          <w:b w:val="0"/>
          <w:color w:val="000000"/>
          <w:sz w:val="32"/>
          <w:szCs w:val="32"/>
        </w:rPr>
        <w:instrText xml:space="preserve">MERGEFIELD ${page822508942.ds388518707_V_RPT_BAS_AGENCY_INFO_LEINAME}</w:instrText>
      </w:r>
      <w:r>
        <w:rPr>
          <w:rStyle w:val="10"/>
          <w:rFonts w:ascii="黑体" w:eastAsia="黑体"/>
          <w:b w:val="0"/>
          <w:color w:val="000000"/>
          <w:sz w:val="32"/>
          <w:szCs w:val="32"/>
        </w:rPr>
        <w:fldChar w:fldCharType="end"/>
      </w:r>
      <w:r>
        <w:rPr>
          <w:rStyle w:val="10"/>
          <w:rFonts w:hint="eastAsia" w:ascii="黑体" w:eastAsia="黑体"/>
          <w:b w:val="0"/>
          <w:color w:val="000000"/>
          <w:sz w:val="32"/>
          <w:szCs w:val="32"/>
        </w:rPr>
        <w:t>部门预算安排情况说明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w:t>
      </w:r>
      <w:r>
        <w:rPr>
          <w:rFonts w:hint="eastAsia" w:ascii="楷体_GB2312" w:hAnsi="楷体_GB2312" w:eastAsia="楷体_GB2312" w:cs="楷体_GB2312"/>
          <w:b w:val="0"/>
          <w:bCs/>
          <w:sz w:val="32"/>
          <w:szCs w:val="32"/>
        </w:rPr>
        <w:t>德清县民政局（本级）</w:t>
      </w:r>
      <w:r>
        <w:rPr>
          <w:rFonts w:hint="eastAsia" w:ascii="楷体_GB2312" w:hAnsi="楷体_GB2312" w:eastAsia="楷体_GB2312" w:cs="楷体_GB2312"/>
          <w:bCs/>
          <w:sz w:val="32"/>
          <w:szCs w:val="32"/>
        </w:rPr>
        <w:t>2023年收支预算情况的总体说明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w:t>
      </w:r>
      <w:r>
        <w:rPr>
          <w:rFonts w:hint="eastAsia" w:ascii="楷体_GB2312" w:hAnsi="楷体_GB2312" w:eastAsia="楷体_GB2312" w:cs="楷体_GB2312"/>
          <w:b w:val="0"/>
          <w:bCs/>
          <w:sz w:val="32"/>
          <w:szCs w:val="32"/>
        </w:rPr>
        <w:t>德清县民政局（本级）</w:t>
      </w:r>
      <w:r>
        <w:rPr>
          <w:rFonts w:hint="eastAsia" w:ascii="楷体_GB2312" w:hAnsi="楷体_GB2312" w:eastAsia="楷体_GB2312" w:cs="楷体_GB2312"/>
          <w:bCs/>
          <w:sz w:val="32"/>
          <w:szCs w:val="32"/>
        </w:rPr>
        <w:t>2023年收入预算情况说明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w:t>
      </w:r>
      <w:r>
        <w:rPr>
          <w:rFonts w:hint="eastAsia" w:ascii="楷体_GB2312" w:hAnsi="楷体_GB2312" w:eastAsia="楷体_GB2312" w:cs="楷体_GB2312"/>
          <w:b w:val="0"/>
          <w:bCs/>
          <w:sz w:val="32"/>
          <w:szCs w:val="32"/>
        </w:rPr>
        <w:t>德清县民政局（本级）</w:t>
      </w:r>
      <w:r>
        <w:rPr>
          <w:rFonts w:hint="eastAsia" w:ascii="楷体_GB2312" w:hAnsi="楷体_GB2312" w:eastAsia="楷体_GB2312" w:cs="楷体_GB2312"/>
          <w:bCs/>
          <w:sz w:val="32"/>
          <w:szCs w:val="32"/>
        </w:rPr>
        <w:t>2023年支出预算情况说明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w:t>
      </w:r>
      <w:r>
        <w:rPr>
          <w:rFonts w:hint="eastAsia" w:ascii="楷体_GB2312" w:hAnsi="楷体_GB2312" w:eastAsia="楷体_GB2312" w:cs="楷体_GB2312"/>
          <w:b w:val="0"/>
          <w:bCs/>
          <w:sz w:val="32"/>
          <w:szCs w:val="32"/>
        </w:rPr>
        <w:t>德清县民政局（本级）</w:t>
      </w:r>
      <w:r>
        <w:rPr>
          <w:rFonts w:hint="eastAsia" w:ascii="楷体_GB2312" w:hAnsi="楷体_GB2312" w:eastAsia="楷体_GB2312" w:cs="楷体_GB2312"/>
          <w:bCs/>
          <w:sz w:val="32"/>
          <w:szCs w:val="32"/>
        </w:rPr>
        <w:t>2023年财政拨款收支预算情况的总体说明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w:t>
      </w:r>
      <w:r>
        <w:rPr>
          <w:rFonts w:hint="eastAsia" w:ascii="楷体_GB2312" w:hAnsi="楷体_GB2312" w:eastAsia="楷体_GB2312" w:cs="楷体_GB2312"/>
          <w:b w:val="0"/>
          <w:bCs/>
          <w:sz w:val="32"/>
          <w:szCs w:val="32"/>
        </w:rPr>
        <w:t>德清县民政局（本级）</w:t>
      </w:r>
      <w:r>
        <w:rPr>
          <w:rFonts w:hint="eastAsia" w:ascii="楷体_GB2312" w:hAnsi="楷体_GB2312" w:eastAsia="楷体_GB2312" w:cs="楷体_GB2312"/>
          <w:bCs/>
          <w:sz w:val="32"/>
          <w:szCs w:val="32"/>
        </w:rPr>
        <w:t>2023年一般公共预算当年拨款情况说明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w:t>
      </w:r>
      <w:r>
        <w:rPr>
          <w:rFonts w:hint="eastAsia" w:ascii="楷体_GB2312" w:hAnsi="楷体_GB2312" w:eastAsia="楷体_GB2312" w:cs="楷体_GB2312"/>
          <w:b w:val="0"/>
          <w:bCs/>
          <w:sz w:val="32"/>
          <w:szCs w:val="32"/>
        </w:rPr>
        <w:t>德清县民政局（本级）</w:t>
      </w:r>
      <w:r>
        <w:rPr>
          <w:rFonts w:hint="eastAsia" w:ascii="楷体_GB2312" w:hAnsi="楷体_GB2312" w:eastAsia="楷体_GB2312" w:cs="楷体_GB2312"/>
          <w:bCs/>
          <w:sz w:val="32"/>
          <w:szCs w:val="32"/>
        </w:rPr>
        <w:t>2023年一般公共预算基本支出情况说明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w:t>
      </w:r>
      <w:r>
        <w:rPr>
          <w:rFonts w:hint="eastAsia" w:ascii="楷体_GB2312" w:hAnsi="楷体_GB2312" w:eastAsia="楷体_GB2312" w:cs="楷体_GB2312"/>
          <w:b w:val="0"/>
          <w:bCs/>
          <w:sz w:val="32"/>
          <w:szCs w:val="32"/>
        </w:rPr>
        <w:t>德清县民政局（本级）</w:t>
      </w:r>
      <w:r>
        <w:rPr>
          <w:rFonts w:hint="eastAsia" w:ascii="楷体_GB2312" w:hAnsi="楷体_GB2312" w:eastAsia="楷体_GB2312" w:cs="楷体_GB2312"/>
          <w:bCs/>
          <w:sz w:val="32"/>
          <w:szCs w:val="32"/>
        </w:rPr>
        <w:t>2023年政府性基金预算支出情况说明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w:t>
      </w:r>
      <w:r>
        <w:rPr>
          <w:rFonts w:hint="eastAsia" w:ascii="楷体_GB2312" w:hAnsi="楷体_GB2312" w:eastAsia="楷体_GB2312" w:cs="楷体_GB2312"/>
          <w:b w:val="0"/>
          <w:bCs/>
          <w:sz w:val="32"/>
          <w:szCs w:val="32"/>
        </w:rPr>
        <w:t>德清县民政局（本级）</w:t>
      </w:r>
      <w:r>
        <w:rPr>
          <w:rFonts w:hint="eastAsia" w:ascii="楷体_GB2312" w:hAnsi="楷体_GB2312" w:eastAsia="楷体_GB2312" w:cs="楷体_GB2312"/>
          <w:bCs/>
          <w:sz w:val="32"/>
          <w:szCs w:val="32"/>
        </w:rPr>
        <w:t>2023年国有资本经营预算支出情况说明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w:t>
      </w:r>
      <w:r>
        <w:rPr>
          <w:rFonts w:hint="eastAsia" w:ascii="楷体_GB2312" w:hAnsi="楷体_GB2312" w:eastAsia="楷体_GB2312" w:cs="楷体_GB2312"/>
          <w:b w:val="0"/>
          <w:bCs/>
          <w:sz w:val="32"/>
          <w:szCs w:val="32"/>
        </w:rPr>
        <w:t>德清县民政局（本级）</w:t>
      </w:r>
      <w:r>
        <w:rPr>
          <w:rFonts w:hint="eastAsia" w:ascii="楷体_GB2312" w:hAnsi="楷体_GB2312" w:eastAsia="楷体_GB2312" w:cs="楷体_GB2312"/>
          <w:bCs/>
          <w:sz w:val="32"/>
          <w:szCs w:val="32"/>
        </w:rPr>
        <w:t>2023年一般公共预算“三公”经费预算情况说明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pPr>
        <w:pStyle w:val="15"/>
        <w:spacing w:line="520" w:lineRule="exact"/>
        <w:rPr>
          <w:rStyle w:val="10"/>
          <w:rFonts w:ascii="黑体" w:hAnsi="Calibri" w:eastAsia="黑体"/>
          <w:b w:val="0"/>
          <w:color w:val="000000"/>
          <w:kern w:val="2"/>
          <w:sz w:val="32"/>
          <w:szCs w:val="32"/>
        </w:rPr>
      </w:pPr>
      <w:r>
        <w:rPr>
          <w:rStyle w:val="10"/>
          <w:rFonts w:hint="eastAsia" w:ascii="黑体" w:hAnsi="Calibri" w:eastAsia="黑体"/>
          <w:b w:val="0"/>
          <w:color w:val="000000"/>
          <w:kern w:val="2"/>
          <w:sz w:val="32"/>
          <w:szCs w:val="32"/>
        </w:rPr>
        <w:t>三、名词解释</w:t>
      </w:r>
    </w:p>
    <w:p>
      <w:pPr>
        <w:spacing w:line="520" w:lineRule="exact"/>
        <w:rPr>
          <w:rStyle w:val="10"/>
          <w:rFonts w:ascii="黑体" w:eastAsia="黑体"/>
          <w:b w:val="0"/>
          <w:color w:val="000000"/>
          <w:sz w:val="32"/>
          <w:szCs w:val="32"/>
        </w:rPr>
      </w:pPr>
      <w:r>
        <w:rPr>
          <w:rStyle w:val="10"/>
          <w:rFonts w:hint="eastAsia" w:ascii="黑体" w:eastAsia="黑体"/>
          <w:b w:val="0"/>
          <w:color w:val="000000"/>
          <w:sz w:val="32"/>
          <w:szCs w:val="32"/>
        </w:rPr>
        <w:t>四、2023年</w:t>
      </w:r>
      <w:r>
        <w:rPr>
          <w:rStyle w:val="10"/>
          <w:rFonts w:ascii="黑体" w:eastAsia="黑体"/>
          <w:b w:val="0"/>
          <w:color w:val="000000"/>
          <w:sz w:val="32"/>
          <w:szCs w:val="32"/>
        </w:rPr>
        <w:fldChar w:fldCharType="begin"/>
      </w:r>
      <w:r>
        <w:rPr>
          <w:rStyle w:val="10"/>
          <w:rFonts w:hint="eastAsia" w:ascii="黑体" w:eastAsia="黑体"/>
          <w:b w:val="0"/>
          <w:color w:val="000000"/>
          <w:sz w:val="32"/>
          <w:szCs w:val="32"/>
        </w:rPr>
        <w:instrText xml:space="preserve">MERGEFIELD ${page822508942.ds388518707_V_RPT_BAS_AGENCY_INFO_LEINAME}</w:instrText>
      </w:r>
      <w:r>
        <w:rPr>
          <w:rStyle w:val="10"/>
          <w:rFonts w:ascii="黑体" w:eastAsia="黑体"/>
          <w:b w:val="0"/>
          <w:color w:val="000000"/>
          <w:sz w:val="32"/>
          <w:szCs w:val="32"/>
        </w:rPr>
        <w:fldChar w:fldCharType="end"/>
      </w:r>
      <w:r>
        <w:rPr>
          <w:rStyle w:val="10"/>
          <w:rFonts w:hint="eastAsia" w:ascii="黑体" w:eastAsia="黑体"/>
          <w:b w:val="0"/>
          <w:color w:val="000000"/>
          <w:sz w:val="32"/>
          <w:szCs w:val="32"/>
        </w:rPr>
        <w:t>部门预算表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（一）2023年</w:t>
      </w:r>
      <w:r>
        <w:rPr>
          <w:rFonts w:hint="eastAsia" w:ascii="楷体_GB2312" w:hAnsi="楷体_GB2312" w:eastAsia="楷体_GB2312" w:cs="楷体_GB2312"/>
          <w:bCs/>
          <w:sz w:val="32"/>
          <w:szCs w:val="32"/>
          <w:lang w:val="en-US" w:eastAsia="zh-CN"/>
        </w:rPr>
        <w:t>德清县民政局（本级）</w:t>
      </w:r>
      <w:r>
        <w:rPr>
          <w:rFonts w:hint="eastAsia" w:ascii="楷体_GB2312" w:hAnsi="楷体_GB2312" w:eastAsia="楷体_GB2312" w:cs="楷体_GB2312"/>
          <w:bCs/>
          <w:sz w:val="32"/>
          <w:szCs w:val="32"/>
        </w:rPr>
        <w:t>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（二）2023年</w:t>
      </w:r>
      <w:r>
        <w:rPr>
          <w:rFonts w:hint="eastAsia" w:ascii="楷体_GB2312" w:hAnsi="楷体_GB2312" w:eastAsia="楷体_GB2312" w:cs="楷体_GB2312"/>
          <w:bCs/>
          <w:sz w:val="32"/>
          <w:szCs w:val="32"/>
          <w:lang w:val="en-US" w:eastAsia="zh-CN"/>
        </w:rPr>
        <w:t>德清县民政局（本级）</w:t>
      </w:r>
      <w:r>
        <w:rPr>
          <w:rFonts w:hint="eastAsia" w:ascii="楷体_GB2312" w:hAnsi="楷体_GB2312" w:eastAsia="楷体_GB2312" w:cs="楷体_GB2312"/>
          <w:bCs/>
          <w:sz w:val="32"/>
          <w:szCs w:val="32"/>
        </w:rPr>
        <w:t>收入预算总表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（三）2023年</w:t>
      </w:r>
      <w:r>
        <w:rPr>
          <w:rFonts w:hint="eastAsia" w:ascii="楷体_GB2312" w:hAnsi="楷体_GB2312" w:eastAsia="楷体_GB2312" w:cs="楷体_GB2312"/>
          <w:bCs/>
          <w:sz w:val="32"/>
          <w:szCs w:val="32"/>
          <w:lang w:val="en-US" w:eastAsia="zh-CN"/>
        </w:rPr>
        <w:t>德清县民政局（本级）</w:t>
      </w:r>
      <w:r>
        <w:rPr>
          <w:rFonts w:hint="eastAsia" w:ascii="楷体_GB2312" w:hAnsi="楷体_GB2312" w:eastAsia="楷体_GB2312" w:cs="楷体_GB2312"/>
          <w:bCs/>
          <w:sz w:val="32"/>
          <w:szCs w:val="32"/>
        </w:rPr>
        <w:t>支出预算总表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（四）2023年</w:t>
      </w:r>
      <w:r>
        <w:rPr>
          <w:rFonts w:hint="eastAsia" w:ascii="楷体_GB2312" w:hAnsi="楷体_GB2312" w:eastAsia="楷体_GB2312" w:cs="楷体_GB2312"/>
          <w:bCs/>
          <w:sz w:val="32"/>
          <w:szCs w:val="32"/>
          <w:lang w:val="en-US" w:eastAsia="zh-CN"/>
        </w:rPr>
        <w:t>德清县民政局（本级）</w:t>
      </w:r>
      <w:r>
        <w:rPr>
          <w:rFonts w:hint="eastAsia" w:ascii="楷体_GB2312" w:hAnsi="楷体_GB2312" w:eastAsia="楷体_GB2312" w:cs="楷体_GB2312"/>
          <w:bCs/>
          <w:sz w:val="32"/>
          <w:szCs w:val="32"/>
        </w:rPr>
        <w:t>财政拨款收支预算总表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（五）2023年</w:t>
      </w:r>
      <w:r>
        <w:rPr>
          <w:rFonts w:hint="eastAsia" w:ascii="楷体_GB2312" w:hAnsi="楷体_GB2312" w:eastAsia="楷体_GB2312" w:cs="楷体_GB2312"/>
          <w:bCs/>
          <w:sz w:val="32"/>
          <w:szCs w:val="32"/>
          <w:lang w:val="en-US" w:eastAsia="zh-CN"/>
        </w:rPr>
        <w:t>德清县民政局（本级）</w:t>
      </w:r>
      <w:r>
        <w:rPr>
          <w:rFonts w:hint="eastAsia" w:ascii="楷体_GB2312" w:hAnsi="楷体_GB2312" w:eastAsia="楷体_GB2312" w:cs="楷体_GB2312"/>
          <w:bCs/>
          <w:sz w:val="32"/>
          <w:szCs w:val="32"/>
        </w:rPr>
        <w:t>一般公共预算支出表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（六）2023年</w:t>
      </w:r>
      <w:r>
        <w:rPr>
          <w:rFonts w:hint="eastAsia" w:ascii="楷体_GB2312" w:hAnsi="楷体_GB2312" w:eastAsia="楷体_GB2312" w:cs="楷体_GB2312"/>
          <w:bCs/>
          <w:sz w:val="32"/>
          <w:szCs w:val="32"/>
          <w:lang w:val="en-US" w:eastAsia="zh-CN"/>
        </w:rPr>
        <w:t>德清县民政局（本级）</w:t>
      </w:r>
      <w:r>
        <w:rPr>
          <w:rFonts w:hint="eastAsia" w:ascii="楷体_GB2312" w:hAnsi="楷体_GB2312" w:eastAsia="楷体_GB2312" w:cs="楷体_GB2312"/>
          <w:bCs/>
          <w:sz w:val="32"/>
          <w:szCs w:val="32"/>
        </w:rPr>
        <w:t>一般公共预算基本支出表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（七）2023年</w:t>
      </w:r>
      <w:r>
        <w:rPr>
          <w:rFonts w:hint="eastAsia" w:ascii="楷体_GB2312" w:hAnsi="楷体_GB2312" w:eastAsia="楷体_GB2312" w:cs="楷体_GB2312"/>
          <w:bCs/>
          <w:sz w:val="32"/>
          <w:szCs w:val="32"/>
          <w:lang w:val="en-US" w:eastAsia="zh-CN"/>
        </w:rPr>
        <w:t>德清县民政局（本级）</w:t>
      </w:r>
      <w:r>
        <w:rPr>
          <w:rFonts w:hint="eastAsia" w:ascii="楷体_GB2312" w:hAnsi="楷体_GB2312" w:eastAsia="楷体_GB2312" w:cs="楷体_GB2312"/>
          <w:bCs/>
          <w:sz w:val="32"/>
          <w:szCs w:val="32"/>
        </w:rPr>
        <w:t>一般公共预算“三公”经费支出表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（八）2023年</w:t>
      </w:r>
      <w:r>
        <w:rPr>
          <w:rFonts w:hint="eastAsia" w:ascii="楷体_GB2312" w:hAnsi="楷体_GB2312" w:eastAsia="楷体_GB2312" w:cs="楷体_GB2312"/>
          <w:bCs/>
          <w:sz w:val="32"/>
          <w:szCs w:val="32"/>
          <w:lang w:val="en-US" w:eastAsia="zh-CN"/>
        </w:rPr>
        <w:t>德清县民政局（本级）</w:t>
      </w:r>
      <w:r>
        <w:rPr>
          <w:rFonts w:hint="eastAsia" w:ascii="楷体_GB2312" w:hAnsi="楷体_GB2312" w:eastAsia="楷体_GB2312" w:cs="楷体_GB2312"/>
          <w:bCs/>
          <w:sz w:val="32"/>
          <w:szCs w:val="32"/>
        </w:rPr>
        <w:t>政府性基金预算支出表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（九）2023年</w:t>
      </w:r>
      <w:r>
        <w:rPr>
          <w:rFonts w:hint="eastAsia" w:ascii="楷体_GB2312" w:hAnsi="楷体_GB2312" w:eastAsia="楷体_GB2312" w:cs="楷体_GB2312"/>
          <w:bCs/>
          <w:sz w:val="32"/>
          <w:szCs w:val="32"/>
          <w:lang w:val="en-US" w:eastAsia="zh-CN"/>
        </w:rPr>
        <w:t>德清县民政局（本级）</w:t>
      </w:r>
      <w:r>
        <w:rPr>
          <w:rFonts w:hint="eastAsia" w:ascii="楷体_GB2312" w:hAnsi="楷体_GB2312" w:eastAsia="楷体_GB2312" w:cs="楷体_GB2312"/>
          <w:bCs/>
          <w:sz w:val="32"/>
          <w:szCs w:val="32"/>
        </w:rPr>
        <w:t>国有资本经营预算支出表</w:t>
      </w:r>
    </w:p>
    <w:p>
      <w:pPr>
        <w:autoSpaceDE w:val="0"/>
        <w:autoSpaceDN w:val="0"/>
        <w:adjustRightInd w:val="0"/>
        <w:ind w:left="420" w:leftChars="200"/>
        <w:jc w:val="lef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（十）2023年</w:t>
      </w:r>
      <w:r>
        <w:rPr>
          <w:rFonts w:hint="eastAsia" w:ascii="楷体_GB2312" w:hAnsi="楷体_GB2312" w:eastAsia="楷体_GB2312" w:cs="楷体_GB2312"/>
          <w:bCs/>
          <w:sz w:val="32"/>
          <w:szCs w:val="32"/>
          <w:lang w:val="en-US" w:eastAsia="zh-CN"/>
        </w:rPr>
        <w:t>德清县民政局（本级）</w:t>
      </w:r>
      <w:r>
        <w:rPr>
          <w:rFonts w:hint="eastAsia" w:ascii="楷体_GB2312" w:hAnsi="楷体_GB2312" w:eastAsia="楷体_GB2312" w:cs="楷体_GB2312"/>
          <w:bCs/>
          <w:sz w:val="32"/>
          <w:szCs w:val="32"/>
        </w:rPr>
        <w:t>项目支出预算表</w:t>
      </w:r>
    </w:p>
    <w:p>
      <w:pPr>
        <w:pStyle w:val="2"/>
        <w:rPr>
          <w:rFonts w:hint="eastAsia" w:ascii="楷体_GB2312" w:hAnsi="楷体_GB2312" w:eastAsia="楷体_GB2312" w:cs="楷体_GB2312"/>
          <w:bCs/>
          <w:sz w:val="32"/>
          <w:szCs w:val="32"/>
        </w:rPr>
      </w:pPr>
    </w:p>
    <w:p>
      <w:pPr>
        <w:pStyle w:val="2"/>
        <w:rPr>
          <w:rFonts w:hint="eastAsia" w:ascii="楷体_GB2312" w:hAnsi="楷体_GB2312" w:eastAsia="楷体_GB2312" w:cs="楷体_GB2312"/>
          <w:bCs/>
          <w:sz w:val="32"/>
          <w:szCs w:val="32"/>
        </w:rPr>
      </w:pPr>
    </w:p>
    <w:p>
      <w:pPr>
        <w:pStyle w:val="2"/>
        <w:rPr>
          <w:rStyle w:val="10"/>
          <w:rFonts w:hint="default" w:ascii="黑体" w:eastAsia="黑体"/>
          <w:b w:val="0"/>
          <w:sz w:val="32"/>
          <w:szCs w:val="32"/>
        </w:rPr>
      </w:pPr>
    </w:p>
    <w:p>
      <w:pPr>
        <w:pStyle w:val="2"/>
        <w:tabs>
          <w:tab w:val="left" w:pos="2608"/>
        </w:tabs>
        <w:rPr>
          <w:rStyle w:val="10"/>
          <w:rFonts w:hint="default" w:ascii="黑体" w:eastAsia="黑体"/>
          <w:b w:val="0"/>
          <w:sz w:val="32"/>
          <w:szCs w:val="32"/>
        </w:rPr>
      </w:pPr>
    </w:p>
    <w:p>
      <w:pPr>
        <w:spacing w:line="520" w:lineRule="exact"/>
        <w:ind w:firstLine="627" w:firstLineChars="196"/>
        <w:rPr>
          <w:rStyle w:val="10"/>
          <w:rFonts w:ascii="黑体" w:eastAsia="黑体"/>
          <w:b w:val="0"/>
          <w:color w:val="000000"/>
          <w:sz w:val="32"/>
          <w:szCs w:val="32"/>
        </w:rPr>
      </w:pPr>
      <w:r>
        <w:rPr>
          <w:rStyle w:val="10"/>
          <w:rFonts w:hint="eastAsia" w:ascii="黑体" w:eastAsia="黑体"/>
          <w:b w:val="0"/>
          <w:color w:val="000000"/>
          <w:sz w:val="32"/>
          <w:szCs w:val="32"/>
        </w:rPr>
        <w:t>一、部门概况</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pPr>
        <w:spacing w:line="520" w:lineRule="exact"/>
        <w:ind w:firstLine="627" w:firstLineChars="196"/>
        <w:rPr>
          <w:rFonts w:hint="eastAsia" w:ascii="仿宋_GB2312" w:eastAsia="仿宋_GB2312"/>
          <w:bCs/>
          <w:sz w:val="32"/>
          <w:szCs w:val="32"/>
        </w:rPr>
      </w:pPr>
      <w:r>
        <w:rPr>
          <w:rFonts w:hint="eastAsia" w:ascii="仿宋_GB2312" w:eastAsia="仿宋_GB2312"/>
          <w:bCs/>
          <w:sz w:val="32"/>
          <w:szCs w:val="32"/>
        </w:rPr>
        <w:t>1.贯彻执行国家、省、市、县有关民政工作的法律法规和政策。拟订民政行政管理的规范性文件，制定全县民政事业发展规划、工作计划和政策并组织实施。</w:t>
      </w:r>
    </w:p>
    <w:p>
      <w:pPr>
        <w:spacing w:line="520" w:lineRule="exact"/>
        <w:ind w:firstLine="627" w:firstLineChars="196"/>
        <w:rPr>
          <w:rFonts w:hint="eastAsia" w:ascii="仿宋_GB2312" w:eastAsia="仿宋_GB2312"/>
          <w:bCs/>
          <w:sz w:val="32"/>
          <w:szCs w:val="32"/>
        </w:rPr>
      </w:pPr>
      <w:r>
        <w:rPr>
          <w:rFonts w:hint="eastAsia" w:ascii="仿宋_GB2312" w:eastAsia="仿宋_GB2312"/>
          <w:bCs/>
          <w:sz w:val="32"/>
          <w:szCs w:val="32"/>
        </w:rPr>
        <w:t>2.负责全县社会团体、基金会和民办非企业单位的登记和监督管理。</w:t>
      </w:r>
    </w:p>
    <w:p>
      <w:pPr>
        <w:spacing w:line="520" w:lineRule="exact"/>
        <w:ind w:firstLine="627" w:firstLineChars="196"/>
        <w:rPr>
          <w:rFonts w:hint="eastAsia" w:ascii="仿宋_GB2312" w:eastAsia="仿宋_GB2312"/>
          <w:bCs/>
          <w:sz w:val="32"/>
          <w:szCs w:val="32"/>
        </w:rPr>
      </w:pPr>
      <w:r>
        <w:rPr>
          <w:rFonts w:hint="eastAsia" w:ascii="仿宋_GB2312" w:eastAsia="仿宋_GB2312"/>
          <w:bCs/>
          <w:sz w:val="32"/>
          <w:szCs w:val="32"/>
        </w:rPr>
        <w:t>3.牵头拟订全县社会救助规划、政策和标准。统筹社会救助体系建设，指导和监督全县实施特困人员供养、城乡居民最低生活保障、临时救助、生活无着人员救助工作。指导社会救助家庭经济状况核对，承担革命老区建设相关工作。</w:t>
      </w:r>
    </w:p>
    <w:p>
      <w:pPr>
        <w:spacing w:line="520" w:lineRule="exact"/>
        <w:ind w:firstLine="627" w:firstLineChars="196"/>
        <w:rPr>
          <w:rFonts w:hint="eastAsia" w:ascii="仿宋_GB2312" w:eastAsia="仿宋_GB2312"/>
          <w:bCs/>
          <w:sz w:val="32"/>
          <w:szCs w:val="32"/>
        </w:rPr>
      </w:pPr>
      <w:r>
        <w:rPr>
          <w:rFonts w:hint="eastAsia" w:ascii="仿宋_GB2312" w:eastAsia="仿宋_GB2312"/>
          <w:bCs/>
          <w:sz w:val="32"/>
          <w:szCs w:val="32"/>
        </w:rPr>
        <w:t>4.指导城乡基层政权和基层群众自治组织建设工作。指导社区服务管理和村（居）务公开民主管理工作，推进城乡社区建设，组织开展城乡基层治理相关工作，指导村（居）民委员会的设置、撤并、更名的审批工作。</w:t>
      </w:r>
    </w:p>
    <w:p>
      <w:pPr>
        <w:spacing w:line="520" w:lineRule="exact"/>
        <w:ind w:firstLine="627" w:firstLineChars="196"/>
        <w:rPr>
          <w:rFonts w:hint="eastAsia" w:ascii="仿宋_GB2312" w:eastAsia="仿宋_GB2312"/>
          <w:bCs/>
          <w:sz w:val="32"/>
          <w:szCs w:val="32"/>
        </w:rPr>
      </w:pPr>
      <w:r>
        <w:rPr>
          <w:rFonts w:hint="eastAsia" w:ascii="仿宋_GB2312" w:eastAsia="仿宋_GB2312"/>
          <w:bCs/>
          <w:sz w:val="32"/>
          <w:szCs w:val="32"/>
        </w:rPr>
        <w:t>5.拟订全县社会工作发展规划、政策和职业规范，会同有关部门推进全县社会工作专业人才队伍建设和相关志愿者队伍设。</w:t>
      </w:r>
    </w:p>
    <w:p>
      <w:pPr>
        <w:spacing w:line="520" w:lineRule="exact"/>
        <w:ind w:firstLine="627" w:firstLineChars="196"/>
        <w:rPr>
          <w:rFonts w:hint="eastAsia" w:ascii="仿宋_GB2312" w:eastAsia="仿宋_GB2312"/>
          <w:bCs/>
          <w:sz w:val="32"/>
          <w:szCs w:val="32"/>
        </w:rPr>
      </w:pPr>
      <w:r>
        <w:rPr>
          <w:rFonts w:hint="eastAsia" w:ascii="仿宋_GB2312" w:eastAsia="仿宋_GB2312"/>
          <w:bCs/>
          <w:sz w:val="32"/>
          <w:szCs w:val="32"/>
        </w:rPr>
        <w:t>6.拟订全县社会福利事业发展规划、政策。指导孤儿、残疾人等特殊困难群体的权益保障工作。负责收养登记工作。会同有关部门拟订慈善事业发展规划、政策、主管慈善工作。</w:t>
      </w:r>
    </w:p>
    <w:p>
      <w:pPr>
        <w:spacing w:line="520" w:lineRule="exact"/>
        <w:ind w:firstLine="627" w:firstLineChars="196"/>
        <w:rPr>
          <w:rFonts w:hint="eastAsia" w:ascii="仿宋_GB2312" w:eastAsia="仿宋_GB2312"/>
          <w:bCs/>
          <w:sz w:val="32"/>
          <w:szCs w:val="32"/>
        </w:rPr>
      </w:pPr>
      <w:r>
        <w:rPr>
          <w:rFonts w:hint="eastAsia" w:ascii="仿宋_GB2312" w:eastAsia="仿宋_GB2312"/>
          <w:bCs/>
          <w:sz w:val="32"/>
          <w:szCs w:val="32"/>
        </w:rPr>
        <w:t>7.拟订全县养老服务发展规划、政策和标准。指导全县养老服务体系建设，参与推动养老服务业发展。指导和管理城乡养老机构建设，指导居家养老服务工作。</w:t>
      </w:r>
    </w:p>
    <w:p>
      <w:pPr>
        <w:spacing w:line="520" w:lineRule="exact"/>
        <w:ind w:firstLine="627" w:firstLineChars="196"/>
        <w:rPr>
          <w:rFonts w:hint="eastAsia" w:ascii="仿宋_GB2312" w:eastAsia="仿宋_GB2312"/>
          <w:bCs/>
          <w:sz w:val="32"/>
          <w:szCs w:val="32"/>
        </w:rPr>
      </w:pPr>
      <w:r>
        <w:rPr>
          <w:rFonts w:hint="eastAsia" w:ascii="仿宋_GB2312" w:eastAsia="仿宋_GB2312"/>
          <w:bCs/>
          <w:sz w:val="32"/>
          <w:szCs w:val="32"/>
        </w:rPr>
        <w:t>8.负责民政事业规划财务和统计工作，指导、监督民政事业费的使用管理。负责县级福利彩票公益金的管理工作。</w:t>
      </w:r>
    </w:p>
    <w:p>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9.完成县委、县政府交办的其他任务。</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val="en-US" w:eastAsia="zh-CN"/>
        </w:rPr>
        <w:t>德清县民政局（本级）</w:t>
      </w:r>
      <w:r>
        <w:rPr>
          <w:rFonts w:hint="eastAsia" w:ascii="楷体_GB2312" w:hAnsi="楷体_GB2312" w:eastAsia="楷体_GB2312" w:cs="楷体_GB2312"/>
          <w:bCs/>
          <w:sz w:val="32"/>
          <w:szCs w:val="32"/>
        </w:rPr>
        <w:t>机构设置情况</w:t>
      </w:r>
    </w:p>
    <w:p>
      <w:pPr>
        <w:spacing w:line="600" w:lineRule="atLeast"/>
        <w:ind w:firstLine="640"/>
        <w:jc w:val="both"/>
        <w:rPr>
          <w:rFonts w:hint="default" w:eastAsia="仿宋_GB2312"/>
          <w:lang w:val="en-US" w:eastAsia="zh-CN"/>
        </w:rPr>
      </w:pPr>
      <w:r>
        <w:rPr>
          <w:rFonts w:hint="eastAsia" w:ascii="仿宋_GB2312" w:eastAsia="仿宋_GB2312"/>
          <w:bCs/>
          <w:sz w:val="32"/>
          <w:szCs w:val="32"/>
        </w:rPr>
        <w:t>从预算单位构成看</w:t>
      </w:r>
      <w:r>
        <w:rPr>
          <w:rFonts w:hint="eastAsia" w:ascii="仿宋_GB2312" w:eastAsia="仿宋_GB2312"/>
          <w:bCs/>
          <w:sz w:val="32"/>
          <w:szCs w:val="32"/>
          <w:lang w:eastAsia="zh-CN"/>
        </w:rPr>
        <w:t>，</w:t>
      </w:r>
      <w:r>
        <w:rPr>
          <w:rFonts w:hint="eastAsia" w:ascii="仿宋_GB2312" w:eastAsia="仿宋_GB2312"/>
          <w:bCs/>
          <w:sz w:val="32"/>
          <w:szCs w:val="32"/>
          <w:lang w:val="en-US" w:eastAsia="zh-CN"/>
        </w:rPr>
        <w:t>德清县民政局（本级</w:t>
      </w:r>
      <w:r>
        <w:rPr>
          <w:rFonts w:hint="eastAsia"/>
          <w:lang w:val="en-US" w:eastAsia="zh-CN"/>
        </w:rPr>
        <w:t>）</w:t>
      </w:r>
      <w:r>
        <w:rPr>
          <w:rFonts w:hint="eastAsia" w:ascii="仿宋_GB2312" w:eastAsia="仿宋_GB2312"/>
          <w:bCs/>
          <w:sz w:val="32"/>
          <w:szCs w:val="32"/>
        </w:rPr>
        <w:t>预算包括：</w:t>
      </w:r>
      <w:r>
        <w:rPr>
          <w:rFonts w:hint="eastAsia" w:ascii="仿宋_GB2312" w:eastAsia="仿宋_GB2312"/>
          <w:bCs/>
          <w:sz w:val="32"/>
          <w:szCs w:val="32"/>
          <w:lang w:val="en-US" w:eastAsia="zh-CN"/>
        </w:rPr>
        <w:t>德清县民政局（本级）</w:t>
      </w:r>
      <w:r>
        <w:rPr>
          <w:rFonts w:hint="eastAsia" w:ascii="仿宋_GB2312" w:eastAsia="仿宋_GB2312"/>
          <w:bCs/>
          <w:sz w:val="32"/>
          <w:szCs w:val="32"/>
        </w:rPr>
        <w:t>。</w:t>
      </w:r>
      <w:r>
        <w:rPr>
          <w:rFonts w:hint="eastAsia" w:ascii="仿宋" w:hAnsi="仿宋" w:eastAsia="仿宋" w:cs="Arial"/>
          <w:sz w:val="32"/>
          <w:szCs w:val="32"/>
        </w:rPr>
        <w:t>本单位内设：办公室、计划财务科、社会组织管理科、社会救助和福利科、基层政权和社区治理科、养老服务科、社会事务科。</w:t>
      </w:r>
    </w:p>
    <w:p>
      <w:pPr>
        <w:spacing w:line="520" w:lineRule="exact"/>
        <w:rPr>
          <w:rFonts w:ascii="楷体_GB2312" w:hAnsi="楷体_GB2312" w:eastAsia="楷体_GB2312" w:cs="楷体_GB2312"/>
          <w:color w:val="000000"/>
          <w:sz w:val="32"/>
          <w:szCs w:val="32"/>
        </w:rPr>
      </w:pPr>
      <w:r>
        <w:rPr>
          <w:rStyle w:val="10"/>
          <w:rFonts w:hint="eastAsia" w:ascii="黑体" w:eastAsia="黑体"/>
          <w:b w:val="0"/>
          <w:color w:val="000000"/>
          <w:sz w:val="32"/>
          <w:szCs w:val="32"/>
        </w:rPr>
        <w:t>二、2023年</w:t>
      </w:r>
      <w:r>
        <w:rPr>
          <w:rStyle w:val="10"/>
          <w:rFonts w:hint="eastAsia" w:ascii="黑体" w:eastAsia="黑体"/>
          <w:b w:val="0"/>
          <w:color w:val="000000"/>
          <w:sz w:val="32"/>
          <w:szCs w:val="32"/>
          <w:lang w:val="en-US" w:eastAsia="zh-CN"/>
        </w:rPr>
        <w:t>德清县民政局（本级）</w:t>
      </w:r>
      <w:r>
        <w:rPr>
          <w:rStyle w:val="10"/>
          <w:rFonts w:hint="eastAsia" w:ascii="黑体" w:eastAsia="黑体"/>
          <w:b w:val="0"/>
          <w:color w:val="000000"/>
          <w:sz w:val="32"/>
          <w:szCs w:val="32"/>
        </w:rPr>
        <w:t>预算安排情况说明</w:t>
      </w:r>
      <w:r>
        <w:rPr>
          <w:rFonts w:hint="eastAsia"/>
          <w:color w:val="000000"/>
          <w:sz w:val="32"/>
          <w:szCs w:val="32"/>
        </w:rPr>
        <w:br w:type="textWrapping"/>
      </w:r>
      <w:r>
        <w:rPr>
          <w:rFonts w:hint="eastAsia" w:ascii="仿宋_GB2312" w:eastAsia="仿宋_GB2312"/>
          <w:b/>
          <w:bCs/>
          <w:color w:val="000000"/>
          <w:sz w:val="32"/>
          <w:szCs w:val="32"/>
        </w:rPr>
        <w:t>　　</w:t>
      </w:r>
      <w:r>
        <w:rPr>
          <w:rFonts w:hint="eastAsia" w:ascii="楷体_GB2312" w:hAnsi="楷体_GB2312" w:eastAsia="楷体_GB2312" w:cs="楷体_GB2312"/>
          <w:color w:val="000000"/>
          <w:sz w:val="32"/>
          <w:szCs w:val="32"/>
        </w:rPr>
        <w:t>（一）关于</w:t>
      </w:r>
      <w:r>
        <w:rPr>
          <w:rFonts w:hint="eastAsia" w:ascii="楷体_GB2312" w:hAnsi="楷体_GB2312" w:eastAsia="楷体_GB2312" w:cs="楷体_GB2312"/>
          <w:color w:val="000000"/>
          <w:sz w:val="32"/>
          <w:szCs w:val="32"/>
          <w:lang w:val="en-US" w:eastAsia="zh-CN"/>
        </w:rPr>
        <w:t>德清县民政局（本级）</w:t>
      </w:r>
      <w:r>
        <w:rPr>
          <w:rStyle w:val="10"/>
          <w:rFonts w:hint="eastAsia" w:ascii="楷体_GB2312" w:hAnsi="楷体_GB2312" w:eastAsia="楷体_GB2312" w:cs="楷体_GB2312"/>
          <w:b w:val="0"/>
          <w:bCs w:val="0"/>
          <w:color w:val="000000"/>
          <w:sz w:val="32"/>
          <w:szCs w:val="32"/>
        </w:rPr>
        <w:t>2023年收支预算情况的总体说明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楷体_GB2312" w:hAnsi="楷体_GB2312" w:eastAsia="楷体_GB2312" w:cs="楷体_GB2312"/>
          <w:b/>
          <w:color w:val="000000"/>
          <w:sz w:val="32"/>
          <w:szCs w:val="32"/>
        </w:rPr>
      </w:pPr>
      <w:r>
        <w:rPr>
          <w:rFonts w:hint="eastAsia" w:ascii="仿宋_GB2312" w:eastAsia="仿宋_GB2312"/>
          <w:bCs/>
          <w:color w:val="000000"/>
          <w:sz w:val="32"/>
          <w:szCs w:val="32"/>
        </w:rPr>
        <w:t xml:space="preserve"> 按照</w:t>
      </w:r>
      <w:r>
        <w:rPr>
          <w:rFonts w:hint="eastAsia" w:ascii="仿宋_GB2312" w:eastAsia="仿宋_GB2312"/>
          <w:bCs/>
          <w:sz w:val="32"/>
          <w:szCs w:val="32"/>
        </w:rPr>
        <w:t>综合预算的原则，德清县民政局（本级）所有收入和支出均纳入部门预算管理。收入包括：一般公共预算拨款收入、政府性基金预算收入、其他收入；支出包括：社会保障和就业支出、卫生健康支出、其他支出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德清县民政局（本级）</w:t>
      </w:r>
      <w:r>
        <w:rPr>
          <w:rFonts w:hint="eastAsia" w:ascii="仿宋_GB2312" w:eastAsia="仿宋_GB2312"/>
          <w:color w:val="000000"/>
          <w:sz w:val="32"/>
          <w:szCs w:val="32"/>
        </w:rPr>
        <w:t>2023年收支总预算</w:t>
      </w:r>
      <w:r>
        <w:rPr>
          <w:rFonts w:hint="eastAsia" w:ascii="仿宋_GB2312" w:eastAsia="仿宋_GB2312"/>
          <w:color w:val="000000"/>
          <w:sz w:val="32"/>
          <w:szCs w:val="32"/>
          <w:lang w:val="en-US" w:eastAsia="zh-CN"/>
        </w:rPr>
        <w:t>14979.90</w:t>
      </w:r>
      <w:r>
        <w:rPr>
          <w:rFonts w:hint="eastAsia" w:ascii="仿宋_GB2312" w:eastAsia="仿宋_GB2312"/>
          <w:color w:val="000000"/>
          <w:sz w:val="32"/>
          <w:szCs w:val="32"/>
        </w:rPr>
        <w:t>万元。</w:t>
      </w:r>
    </w:p>
    <w:p>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w:t>
      </w:r>
      <w:r>
        <w:rPr>
          <w:rFonts w:hint="eastAsia" w:ascii="楷体_GB2312" w:hAnsi="楷体_GB2312" w:eastAsia="楷体_GB2312" w:cs="楷体_GB2312"/>
          <w:bCs/>
          <w:color w:val="000000"/>
          <w:sz w:val="32"/>
          <w:szCs w:val="32"/>
          <w:lang w:val="en-US" w:eastAsia="zh-CN"/>
        </w:rPr>
        <w:t>德清县民政局（本级）</w:t>
      </w:r>
      <w:r>
        <w:rPr>
          <w:rFonts w:hint="eastAsia" w:ascii="楷体_GB2312" w:hAnsi="楷体_GB2312" w:eastAsia="楷体_GB2312" w:cs="楷体_GB2312"/>
          <w:bCs/>
          <w:color w:val="000000"/>
          <w:sz w:val="32"/>
          <w:szCs w:val="32"/>
        </w:rPr>
        <w:t>2023年收入预算情况说明</w:t>
      </w:r>
    </w:p>
    <w:p>
      <w:pPr>
        <w:spacing w:line="520" w:lineRule="exact"/>
        <w:ind w:firstLine="642"/>
        <w:rPr>
          <w:rFonts w:ascii="仿宋_GB2312" w:eastAsia="仿宋_GB2312"/>
          <w:color w:val="auto"/>
          <w:sz w:val="32"/>
          <w:szCs w:val="32"/>
          <w:highlight w:val="none"/>
        </w:rPr>
      </w:pPr>
      <w:r>
        <w:rPr>
          <w:rFonts w:hint="eastAsia" w:ascii="仿宋_GB2312" w:hAnsi="Times New Roman" w:eastAsia="仿宋_GB2312" w:cs="Times New Roman"/>
          <w:color w:val="000000"/>
          <w:sz w:val="32"/>
          <w:szCs w:val="32"/>
          <w:lang w:val="en-US" w:eastAsia="zh-CN"/>
        </w:rPr>
        <w:t>德清县民政局（本级）</w:t>
      </w:r>
      <w:r>
        <w:rPr>
          <w:rFonts w:hint="eastAsia" w:ascii="仿宋_GB2312" w:hAnsi="Times New Roman" w:eastAsia="仿宋_GB2312" w:cs="Times New Roman"/>
          <w:color w:val="000000"/>
          <w:sz w:val="32"/>
          <w:szCs w:val="32"/>
        </w:rPr>
        <w:t>2023年收入</w:t>
      </w:r>
      <w:r>
        <w:rPr>
          <w:rFonts w:hint="eastAsia" w:ascii="仿宋_GB2312" w:hAnsi="Times New Roman" w:eastAsia="仿宋_GB2312" w:cs="Times New Roman"/>
          <w:color w:val="auto"/>
          <w:sz w:val="32"/>
          <w:szCs w:val="32"/>
          <w:highlight w:val="none"/>
        </w:rPr>
        <w:t>预算</w:t>
      </w:r>
      <w:r>
        <w:rPr>
          <w:rFonts w:hint="eastAsia" w:ascii="仿宋_GB2312" w:hAnsi="Times New Roman" w:eastAsia="仿宋_GB2312" w:cs="Times New Roman"/>
          <w:color w:val="auto"/>
          <w:sz w:val="32"/>
          <w:szCs w:val="32"/>
          <w:highlight w:val="none"/>
          <w:lang w:val="en-US" w:eastAsia="zh-CN"/>
        </w:rPr>
        <w:t>14979.9</w:t>
      </w:r>
      <w:r>
        <w:rPr>
          <w:rFonts w:hint="eastAsia" w:ascii="仿宋_GB2312" w:eastAsia="仿宋_GB2312" w:cs="Times New Roman"/>
          <w:color w:val="auto"/>
          <w:sz w:val="32"/>
          <w:szCs w:val="32"/>
          <w:highlight w:val="none"/>
          <w:lang w:val="en-US" w:eastAsia="zh-CN"/>
        </w:rPr>
        <w:t>0</w:t>
      </w:r>
      <w:r>
        <w:rPr>
          <w:rFonts w:hint="eastAsia" w:ascii="仿宋_GB2312" w:hAnsi="Times New Roman" w:eastAsia="仿宋_GB2312" w:cs="Times New Roman"/>
          <w:color w:val="auto"/>
          <w:sz w:val="32"/>
          <w:szCs w:val="32"/>
          <w:highlight w:val="none"/>
        </w:rPr>
        <w:t>万元，比上年执行数增加</w:t>
      </w:r>
      <w:r>
        <w:rPr>
          <w:rFonts w:hint="eastAsia" w:ascii="仿宋_GB2312" w:eastAsia="仿宋_GB2312" w:cs="Times New Roman"/>
          <w:color w:val="auto"/>
          <w:sz w:val="32"/>
          <w:szCs w:val="32"/>
          <w:highlight w:val="none"/>
          <w:lang w:val="en-US" w:eastAsia="zh-CN"/>
        </w:rPr>
        <w:t>781.80</w:t>
      </w:r>
      <w:r>
        <w:rPr>
          <w:rFonts w:hint="eastAsia" w:ascii="仿宋_GB2312" w:hAnsi="Times New Roman" w:eastAsia="仿宋_GB2312" w:cs="Times New Roman"/>
          <w:color w:val="auto"/>
          <w:sz w:val="32"/>
          <w:szCs w:val="32"/>
          <w:highlight w:val="none"/>
        </w:rPr>
        <w:t>万元，增长</w:t>
      </w:r>
      <w:r>
        <w:rPr>
          <w:rFonts w:hint="eastAsia" w:ascii="仿宋_GB2312" w:eastAsia="仿宋_GB2312" w:cs="Times New Roman"/>
          <w:color w:val="auto"/>
          <w:sz w:val="32"/>
          <w:szCs w:val="32"/>
          <w:highlight w:val="none"/>
          <w:lang w:val="en-US" w:eastAsia="zh-CN"/>
        </w:rPr>
        <w:t>5.5</w:t>
      </w:r>
      <w:r>
        <w:rPr>
          <w:rFonts w:hint="eastAsia" w:ascii="仿宋_GB2312" w:hAnsi="Times New Roman" w:eastAsia="仿宋_GB2312" w:cs="Times New Roman"/>
          <w:color w:val="auto"/>
          <w:sz w:val="32"/>
          <w:szCs w:val="32"/>
          <w:highlight w:val="none"/>
        </w:rPr>
        <w:t>%，</w:t>
      </w:r>
      <w:r>
        <w:rPr>
          <w:rFonts w:hint="eastAsia" w:ascii="仿宋_GB2312" w:hAnsi="仿宋_GB2312" w:eastAsia="仿宋_GB2312" w:cs="仿宋_GB2312"/>
          <w:color w:val="auto"/>
          <w:sz w:val="32"/>
          <w:szCs w:val="32"/>
          <w:highlight w:val="none"/>
        </w:rPr>
        <w:t>主要是</w:t>
      </w:r>
      <w:r>
        <w:rPr>
          <w:rFonts w:hint="eastAsia" w:ascii="仿宋_GB2312" w:hAnsi="仿宋_GB2312" w:eastAsia="仿宋_GB2312" w:cs="仿宋_GB2312"/>
          <w:color w:val="auto"/>
          <w:sz w:val="32"/>
          <w:szCs w:val="32"/>
          <w:highlight w:val="none"/>
          <w:lang w:eastAsia="zh-CN"/>
        </w:rPr>
        <w:t>上年执行数中不包含转移支付至镇街的资金，而本年预算数中还有一部分未下拨的转移支付资金</w:t>
      </w:r>
      <w:r>
        <w:rPr>
          <w:rFonts w:hint="eastAsia" w:ascii="仿宋_GB2312" w:hAnsi="仿宋_GB2312" w:eastAsia="仿宋_GB2312" w:cs="仿宋_GB2312"/>
          <w:color w:val="auto"/>
          <w:sz w:val="32"/>
          <w:szCs w:val="32"/>
          <w:highlight w:val="none"/>
        </w:rPr>
        <w:t>。</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其中：上年结转</w:t>
      </w:r>
      <w:r>
        <w:rPr>
          <w:rFonts w:hint="eastAsia" w:ascii="仿宋_GB2312" w:eastAsia="仿宋_GB2312"/>
          <w:color w:val="000000"/>
          <w:sz w:val="32"/>
          <w:szCs w:val="32"/>
          <w:lang w:val="en-US" w:eastAsia="zh-CN"/>
        </w:rPr>
        <w:t>236.28</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1.6</w:t>
      </w:r>
      <w:r>
        <w:rPr>
          <w:rFonts w:hint="eastAsia" w:ascii="仿宋_GB2312" w:eastAsia="仿宋_GB2312"/>
          <w:color w:val="000000"/>
          <w:sz w:val="32"/>
          <w:szCs w:val="32"/>
        </w:rPr>
        <w:t>%；一般公共预算拨款收入</w:t>
      </w:r>
      <w:r>
        <w:rPr>
          <w:rFonts w:hint="eastAsia" w:ascii="仿宋_GB2312" w:eastAsia="仿宋_GB2312"/>
          <w:color w:val="000000"/>
          <w:sz w:val="32"/>
          <w:szCs w:val="32"/>
          <w:lang w:val="en-US" w:eastAsia="zh-CN"/>
        </w:rPr>
        <w:t>11749.72</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78.4</w:t>
      </w:r>
      <w:r>
        <w:rPr>
          <w:rFonts w:hint="eastAsia" w:ascii="仿宋_GB2312" w:eastAsia="仿宋_GB2312"/>
          <w:color w:val="000000"/>
          <w:sz w:val="32"/>
          <w:szCs w:val="32"/>
        </w:rPr>
        <w:t>%；政府性基金收入</w:t>
      </w:r>
      <w:r>
        <w:rPr>
          <w:rFonts w:hint="eastAsia" w:ascii="仿宋_GB2312" w:eastAsia="仿宋_GB2312"/>
          <w:color w:val="000000"/>
          <w:sz w:val="32"/>
          <w:szCs w:val="32"/>
          <w:lang w:val="en-US" w:eastAsia="zh-CN"/>
        </w:rPr>
        <w:t>2604.90</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17.4</w:t>
      </w:r>
      <w:r>
        <w:rPr>
          <w:rFonts w:hint="eastAsia" w:ascii="仿宋_GB2312" w:eastAsia="仿宋_GB2312"/>
          <w:color w:val="000000"/>
          <w:sz w:val="32"/>
          <w:szCs w:val="32"/>
        </w:rPr>
        <w:t>%；其他收入</w:t>
      </w:r>
      <w:r>
        <w:rPr>
          <w:rFonts w:hint="eastAsia" w:ascii="仿宋_GB2312" w:eastAsia="仿宋_GB2312"/>
          <w:color w:val="000000"/>
          <w:sz w:val="32"/>
          <w:szCs w:val="32"/>
          <w:lang w:val="en-US" w:eastAsia="zh-CN"/>
        </w:rPr>
        <w:t>389.00</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2.6</w:t>
      </w:r>
      <w:r>
        <w:rPr>
          <w:rFonts w:hint="eastAsia" w:ascii="仿宋_GB2312" w:eastAsia="仿宋_GB2312"/>
          <w:color w:val="000000"/>
          <w:sz w:val="32"/>
          <w:szCs w:val="32"/>
        </w:rPr>
        <w:t>%。</w:t>
      </w:r>
      <w:r>
        <w:rPr>
          <w:rFonts w:hint="eastAsia" w:ascii="仿宋_GB2312" w:eastAsia="仿宋_GB2312"/>
          <w:color w:val="000000"/>
          <w:sz w:val="32"/>
          <w:szCs w:val="32"/>
        </w:rPr>
        <w:br w:type="textWrapping"/>
      </w:r>
      <w:r>
        <w:rPr>
          <w:rFonts w:hint="eastAsia" w:ascii="楷体_GB2312" w:hAnsi="楷体_GB2312" w:eastAsia="楷体_GB2312" w:cs="楷体_GB2312"/>
          <w:bCs/>
          <w:color w:val="000000"/>
          <w:sz w:val="32"/>
          <w:szCs w:val="32"/>
        </w:rPr>
        <w:t>　　（三）关于</w:t>
      </w:r>
      <w:r>
        <w:rPr>
          <w:rFonts w:hint="eastAsia" w:ascii="楷体_GB2312" w:hAnsi="楷体_GB2312" w:eastAsia="楷体_GB2312" w:cs="楷体_GB2312"/>
          <w:bCs/>
          <w:color w:val="000000"/>
          <w:sz w:val="32"/>
          <w:szCs w:val="32"/>
          <w:lang w:val="en-US" w:eastAsia="zh-CN"/>
        </w:rPr>
        <w:t>德清县民政局（本级）</w:t>
      </w:r>
      <w:r>
        <w:rPr>
          <w:rFonts w:hint="eastAsia" w:ascii="楷体_GB2312" w:hAnsi="楷体_GB2312" w:eastAsia="楷体_GB2312" w:cs="楷体_GB2312"/>
          <w:bCs/>
          <w:color w:val="000000"/>
          <w:sz w:val="32"/>
          <w:szCs w:val="32"/>
        </w:rPr>
        <w:t>2023年支出预算情况说明</w:t>
      </w:r>
      <w:r>
        <w:rPr>
          <w:rFonts w:hint="eastAsia" w:ascii="楷体_GB2312" w:hAnsi="楷体_GB2312" w:eastAsia="楷体_GB2312" w:cs="楷体_GB2312"/>
          <w:bCs/>
          <w:color w:val="000000"/>
          <w:sz w:val="32"/>
          <w:szCs w:val="32"/>
        </w:rPr>
        <w:br w:type="textWrapping"/>
      </w:r>
      <w:r>
        <w:rPr>
          <w:rFonts w:hint="eastAsia" w:ascii="仿宋_GB2312" w:eastAsia="仿宋_GB2312"/>
          <w:color w:val="000000"/>
          <w:sz w:val="32"/>
          <w:szCs w:val="32"/>
        </w:rPr>
        <w:t>　</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德清县民政局（本级）</w:t>
      </w:r>
      <w:r>
        <w:rPr>
          <w:rFonts w:hint="eastAsia" w:ascii="仿宋_GB2312" w:eastAsia="仿宋_GB2312"/>
          <w:color w:val="000000"/>
          <w:sz w:val="32"/>
          <w:szCs w:val="32"/>
        </w:rPr>
        <w:t>2023年支出预算</w:t>
      </w:r>
      <w:r>
        <w:rPr>
          <w:rFonts w:hint="eastAsia" w:ascii="仿宋_GB2312" w:eastAsia="仿宋_GB2312"/>
          <w:color w:val="000000"/>
          <w:sz w:val="32"/>
          <w:szCs w:val="32"/>
          <w:lang w:val="en-US" w:eastAsia="zh-CN"/>
        </w:rPr>
        <w:t>14979.90</w:t>
      </w:r>
      <w:r>
        <w:rPr>
          <w:rFonts w:hint="eastAsia" w:ascii="仿宋_GB2312" w:eastAsia="仿宋_GB2312"/>
          <w:color w:val="000000"/>
          <w:sz w:val="32"/>
          <w:szCs w:val="32"/>
        </w:rPr>
        <w:t>万元，比上年执行数增加</w:t>
      </w:r>
      <w:r>
        <w:rPr>
          <w:rFonts w:hint="eastAsia" w:ascii="仿宋_GB2312" w:eastAsia="仿宋_GB2312"/>
          <w:color w:val="000000"/>
          <w:sz w:val="32"/>
          <w:szCs w:val="32"/>
          <w:lang w:val="en-US" w:eastAsia="zh-CN"/>
        </w:rPr>
        <w:t>793.62</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5.3</w:t>
      </w:r>
      <w:r>
        <w:rPr>
          <w:rFonts w:hint="eastAsia" w:ascii="仿宋_GB2312" w:eastAsia="仿宋_GB2312"/>
          <w:color w:val="000000"/>
          <w:sz w:val="32"/>
          <w:szCs w:val="32"/>
        </w:rPr>
        <w:t>%</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auto"/>
          <w:sz w:val="32"/>
          <w:szCs w:val="32"/>
          <w:highlight w:val="none"/>
          <w:lang w:eastAsia="zh-CN"/>
        </w:rPr>
        <w:t>上年执行数中不包含转移支付至镇街的资金，而本年预算数中还有一部分转移支付资金未下拨</w:t>
      </w:r>
      <w:r>
        <w:rPr>
          <w:rFonts w:hint="eastAsia" w:ascii="仿宋_GB2312" w:hAnsi="仿宋_GB2312" w:eastAsia="仿宋_GB2312" w:cs="仿宋_GB2312"/>
          <w:color w:val="auto"/>
          <w:sz w:val="32"/>
          <w:szCs w:val="32"/>
          <w:highlight w:val="none"/>
        </w:rPr>
        <w:t>。</w:t>
      </w:r>
    </w:p>
    <w:p>
      <w:pPr>
        <w:spacing w:line="520" w:lineRule="exact"/>
        <w:ind w:firstLine="630"/>
        <w:rPr>
          <w:rFonts w:ascii="仿宋_GB2312" w:eastAsia="仿宋_GB2312"/>
          <w:color w:val="auto"/>
          <w:sz w:val="32"/>
          <w:szCs w:val="32"/>
        </w:rPr>
      </w:pPr>
      <w:r>
        <w:rPr>
          <w:rFonts w:hint="eastAsia" w:ascii="仿宋_GB2312" w:eastAsia="仿宋_GB2312"/>
          <w:color w:val="auto"/>
          <w:sz w:val="32"/>
          <w:szCs w:val="32"/>
        </w:rPr>
        <w:t>1.按支出功能分类，包括社会保障和就业支出</w:t>
      </w:r>
      <w:r>
        <w:rPr>
          <w:rFonts w:hint="eastAsia" w:ascii="仿宋_GB2312" w:eastAsia="仿宋_GB2312"/>
          <w:color w:val="auto"/>
          <w:sz w:val="32"/>
          <w:szCs w:val="32"/>
          <w:lang w:val="en-US" w:eastAsia="zh-CN"/>
        </w:rPr>
        <w:t>12217.20</w:t>
      </w:r>
      <w:r>
        <w:rPr>
          <w:rFonts w:hint="eastAsia" w:ascii="仿宋_GB2312" w:eastAsia="仿宋_GB2312"/>
          <w:color w:val="auto"/>
          <w:sz w:val="32"/>
          <w:szCs w:val="32"/>
        </w:rPr>
        <w:t>万元、卫生健康支出</w:t>
      </w:r>
      <w:r>
        <w:rPr>
          <w:rFonts w:hint="eastAsia" w:ascii="仿宋_GB2312" w:eastAsia="仿宋_GB2312"/>
          <w:color w:val="auto"/>
          <w:sz w:val="32"/>
          <w:szCs w:val="32"/>
          <w:lang w:val="en-US" w:eastAsia="zh-CN"/>
        </w:rPr>
        <w:t>32.90</w:t>
      </w:r>
      <w:r>
        <w:rPr>
          <w:rFonts w:hint="eastAsia" w:ascii="仿宋_GB2312" w:eastAsia="仿宋_GB2312"/>
          <w:color w:val="auto"/>
          <w:sz w:val="32"/>
          <w:szCs w:val="32"/>
        </w:rPr>
        <w:t>万元、城乡社区支出</w:t>
      </w:r>
      <w:r>
        <w:rPr>
          <w:rFonts w:hint="eastAsia" w:ascii="仿宋_GB2312" w:eastAsia="仿宋_GB2312"/>
          <w:color w:val="auto"/>
          <w:sz w:val="32"/>
          <w:szCs w:val="32"/>
          <w:lang w:val="en-US" w:eastAsia="zh-CN"/>
        </w:rPr>
        <w:t>1850.00</w:t>
      </w:r>
      <w:r>
        <w:rPr>
          <w:rFonts w:hint="eastAsia" w:ascii="仿宋_GB2312" w:eastAsia="仿宋_GB2312"/>
          <w:color w:val="auto"/>
          <w:sz w:val="32"/>
          <w:szCs w:val="32"/>
        </w:rPr>
        <w:t>万元、农林水支出</w:t>
      </w:r>
      <w:r>
        <w:rPr>
          <w:rFonts w:hint="eastAsia" w:ascii="仿宋_GB2312" w:eastAsia="仿宋_GB2312"/>
          <w:color w:val="auto"/>
          <w:sz w:val="32"/>
          <w:szCs w:val="32"/>
          <w:lang w:val="en-US" w:eastAsia="zh-CN"/>
        </w:rPr>
        <w:t>52.00</w:t>
      </w:r>
      <w:r>
        <w:rPr>
          <w:rFonts w:hint="eastAsia" w:ascii="仿宋_GB2312" w:eastAsia="仿宋_GB2312"/>
          <w:color w:val="auto"/>
          <w:sz w:val="32"/>
          <w:szCs w:val="32"/>
        </w:rPr>
        <w:t>万元、其他支出</w:t>
      </w:r>
      <w:r>
        <w:rPr>
          <w:rFonts w:hint="eastAsia" w:ascii="仿宋_GB2312" w:eastAsia="仿宋_GB2312"/>
          <w:color w:val="auto"/>
          <w:sz w:val="32"/>
          <w:szCs w:val="32"/>
          <w:lang w:val="en-US" w:eastAsia="zh-CN"/>
        </w:rPr>
        <w:t>827.80</w:t>
      </w:r>
      <w:r>
        <w:rPr>
          <w:rFonts w:hint="eastAsia" w:ascii="仿宋_GB2312" w:eastAsia="仿宋_GB2312"/>
          <w:color w:val="auto"/>
          <w:sz w:val="32"/>
          <w:szCs w:val="32"/>
        </w:rPr>
        <w:t>万元。</w:t>
      </w:r>
    </w:p>
    <w:p>
      <w:pPr>
        <w:spacing w:line="520" w:lineRule="exact"/>
        <w:ind w:firstLine="642"/>
        <w:rPr>
          <w:rFonts w:ascii="仿宋_GB2312" w:eastAsia="仿宋_GB2312"/>
          <w:color w:val="auto"/>
          <w:sz w:val="32"/>
          <w:szCs w:val="32"/>
        </w:rPr>
      </w:pPr>
      <w:r>
        <w:rPr>
          <w:rFonts w:hint="eastAsia" w:ascii="仿宋_GB2312" w:eastAsia="仿宋_GB2312"/>
          <w:color w:val="auto"/>
          <w:sz w:val="32"/>
          <w:szCs w:val="32"/>
        </w:rPr>
        <w:t>2.按支出用途分类，包括人员支出</w:t>
      </w:r>
      <w:r>
        <w:rPr>
          <w:rFonts w:hint="eastAsia" w:ascii="仿宋_GB2312" w:eastAsia="仿宋_GB2312"/>
          <w:color w:val="auto"/>
          <w:sz w:val="32"/>
          <w:szCs w:val="32"/>
          <w:lang w:val="en-US" w:eastAsia="zh-CN"/>
        </w:rPr>
        <w:t>592.93</w:t>
      </w:r>
      <w:r>
        <w:rPr>
          <w:rFonts w:hint="eastAsia" w:ascii="仿宋_GB2312" w:eastAsia="仿宋_GB2312"/>
          <w:color w:val="auto"/>
          <w:sz w:val="32"/>
          <w:szCs w:val="32"/>
        </w:rPr>
        <w:t>万元，占</w:t>
      </w:r>
      <w:r>
        <w:rPr>
          <w:rFonts w:hint="eastAsia" w:ascii="仿宋_GB2312" w:eastAsia="仿宋_GB2312"/>
          <w:color w:val="auto"/>
          <w:sz w:val="32"/>
          <w:szCs w:val="32"/>
          <w:lang w:val="en-US" w:eastAsia="zh-CN"/>
        </w:rPr>
        <w:t>4.0</w:t>
      </w:r>
      <w:r>
        <w:rPr>
          <w:rFonts w:hint="eastAsia" w:ascii="仿宋_GB2312" w:eastAsia="仿宋_GB2312"/>
          <w:color w:val="auto"/>
          <w:sz w:val="32"/>
          <w:szCs w:val="32"/>
        </w:rPr>
        <w:t>%；日常公用支出</w:t>
      </w:r>
      <w:r>
        <w:rPr>
          <w:rFonts w:hint="eastAsia" w:ascii="仿宋_GB2312" w:eastAsia="仿宋_GB2312"/>
          <w:color w:val="auto"/>
          <w:sz w:val="32"/>
          <w:szCs w:val="32"/>
          <w:lang w:val="en-US" w:eastAsia="zh-CN"/>
        </w:rPr>
        <w:t>121.42</w:t>
      </w:r>
      <w:r>
        <w:rPr>
          <w:rFonts w:hint="eastAsia" w:ascii="仿宋_GB2312" w:eastAsia="仿宋_GB2312"/>
          <w:color w:val="auto"/>
          <w:sz w:val="32"/>
          <w:szCs w:val="32"/>
        </w:rPr>
        <w:t>万元，占</w:t>
      </w:r>
      <w:r>
        <w:rPr>
          <w:rFonts w:hint="eastAsia" w:ascii="仿宋_GB2312" w:eastAsia="仿宋_GB2312"/>
          <w:color w:val="auto"/>
          <w:sz w:val="32"/>
          <w:szCs w:val="32"/>
          <w:lang w:val="en-US" w:eastAsia="zh-CN"/>
        </w:rPr>
        <w:t>0.8</w:t>
      </w:r>
      <w:r>
        <w:rPr>
          <w:rFonts w:hint="eastAsia" w:ascii="仿宋_GB2312" w:eastAsia="仿宋_GB2312"/>
          <w:color w:val="auto"/>
          <w:sz w:val="32"/>
          <w:szCs w:val="32"/>
        </w:rPr>
        <w:t>%；项目支出</w:t>
      </w:r>
      <w:r>
        <w:rPr>
          <w:rFonts w:hint="eastAsia" w:ascii="仿宋_GB2312" w:eastAsia="仿宋_GB2312"/>
          <w:color w:val="auto"/>
          <w:sz w:val="32"/>
          <w:szCs w:val="32"/>
          <w:lang w:val="en-US" w:eastAsia="zh-CN"/>
        </w:rPr>
        <w:t>14265.55</w:t>
      </w:r>
      <w:r>
        <w:rPr>
          <w:rFonts w:hint="eastAsia" w:ascii="仿宋_GB2312" w:eastAsia="仿宋_GB2312"/>
          <w:color w:val="auto"/>
          <w:sz w:val="32"/>
          <w:szCs w:val="32"/>
        </w:rPr>
        <w:t>万元，占</w:t>
      </w:r>
      <w:r>
        <w:rPr>
          <w:rFonts w:hint="eastAsia" w:ascii="仿宋_GB2312" w:eastAsia="仿宋_GB2312"/>
          <w:color w:val="auto"/>
          <w:sz w:val="32"/>
          <w:szCs w:val="32"/>
          <w:lang w:val="en-US" w:eastAsia="zh-CN"/>
        </w:rPr>
        <w:t>95.2</w:t>
      </w:r>
      <w:r>
        <w:rPr>
          <w:rFonts w:hint="eastAsia" w:ascii="仿宋_GB2312" w:eastAsia="仿宋_GB2312"/>
          <w:color w:val="auto"/>
          <w:sz w:val="32"/>
          <w:szCs w:val="32"/>
        </w:rPr>
        <w:t>%。</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结转下年</w:t>
      </w:r>
      <w:r>
        <w:rPr>
          <w:rFonts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${page855778723.ds388518707_V_REP_BGT_DEP_INCOME_JZXN}</w:instrText>
      </w:r>
      <w:r>
        <w:rPr>
          <w:rFonts w:ascii="仿宋_GB2312" w:eastAsia="仿宋_GB2312"/>
          <w:color w:val="000000"/>
          <w:sz w:val="32"/>
          <w:szCs w:val="32"/>
        </w:rPr>
        <w:fldChar w:fldCharType="separate"/>
      </w:r>
      <w:r>
        <w:rPr>
          <w:rFonts w:hint="eastAsia" w:ascii="仿宋_GB2312" w:eastAsia="仿宋_GB2312"/>
          <w:color w:val="000000"/>
          <w:sz w:val="32"/>
          <w:szCs w:val="32"/>
        </w:rPr>
        <w:t>0.00</w:t>
      </w:r>
      <w:r>
        <w:fldChar w:fldCharType="end"/>
      </w:r>
      <w:r>
        <w:rPr>
          <w:rFonts w:hint="eastAsia" w:ascii="仿宋_GB2312" w:eastAsia="仿宋_GB2312"/>
          <w:color w:val="000000"/>
          <w:sz w:val="32"/>
          <w:szCs w:val="32"/>
        </w:rPr>
        <w:t>万元。</w:t>
      </w:r>
    </w:p>
    <w:p>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w:t>
      </w:r>
      <w:r>
        <w:rPr>
          <w:rFonts w:hint="eastAsia" w:ascii="楷体_GB2312" w:hAnsi="楷体_GB2312" w:eastAsia="楷体_GB2312" w:cs="楷体_GB2312"/>
          <w:bCs/>
          <w:color w:val="000000"/>
          <w:sz w:val="32"/>
          <w:szCs w:val="32"/>
          <w:lang w:val="en-US" w:eastAsia="zh-CN"/>
        </w:rPr>
        <w:t>德清县民政局（本级）</w:t>
      </w:r>
      <w:r>
        <w:rPr>
          <w:rFonts w:hint="eastAsia" w:ascii="楷体_GB2312" w:hAnsi="楷体_GB2312" w:eastAsia="楷体_GB2312" w:cs="楷体_GB2312"/>
          <w:bCs/>
          <w:color w:val="000000"/>
          <w:sz w:val="32"/>
          <w:szCs w:val="32"/>
        </w:rPr>
        <w:t>2023年财政拨款收支预算情况的总体说明</w:t>
      </w:r>
    </w:p>
    <w:p>
      <w:pPr>
        <w:spacing w:line="520" w:lineRule="exact"/>
        <w:ind w:firstLine="640"/>
        <w:rPr>
          <w:rFonts w:ascii="仿宋_GB2312" w:eastAsia="仿宋_GB2312"/>
          <w:color w:val="auto"/>
          <w:sz w:val="32"/>
          <w:szCs w:val="32"/>
        </w:rPr>
      </w:pPr>
      <w:r>
        <w:rPr>
          <w:rFonts w:hint="eastAsia" w:ascii="仿宋_GB2312" w:eastAsia="仿宋_GB2312"/>
          <w:color w:val="auto"/>
          <w:sz w:val="32"/>
          <w:szCs w:val="32"/>
          <w:lang w:val="en-US" w:eastAsia="zh-CN"/>
        </w:rPr>
        <w:t>德清县民政局（本级）</w:t>
      </w:r>
      <w:r>
        <w:rPr>
          <w:rFonts w:hint="eastAsia" w:ascii="仿宋_GB2312" w:eastAsia="仿宋_GB2312"/>
          <w:color w:val="auto"/>
          <w:sz w:val="32"/>
          <w:szCs w:val="32"/>
        </w:rPr>
        <w:t>2023年财政拨款收支总预算</w:t>
      </w:r>
      <w:r>
        <w:rPr>
          <w:rFonts w:hint="eastAsia" w:ascii="仿宋_GB2312" w:eastAsia="仿宋_GB2312"/>
          <w:color w:val="auto"/>
          <w:sz w:val="32"/>
          <w:szCs w:val="32"/>
          <w:lang w:val="en-US" w:eastAsia="zh-CN"/>
        </w:rPr>
        <w:t>14590.90</w:t>
      </w:r>
      <w:r>
        <w:rPr>
          <w:rFonts w:hint="eastAsia" w:ascii="仿宋_GB2312" w:eastAsia="仿宋_GB2312"/>
          <w:color w:val="auto"/>
          <w:sz w:val="32"/>
          <w:szCs w:val="32"/>
        </w:rPr>
        <w:t>万元。收入包括：一般公共预算</w:t>
      </w:r>
      <w:r>
        <w:rPr>
          <w:rFonts w:hint="eastAsia" w:ascii="仿宋_GB2312" w:eastAsia="仿宋_GB2312"/>
          <w:color w:val="auto"/>
          <w:sz w:val="32"/>
          <w:szCs w:val="32"/>
          <w:lang w:val="en-US" w:eastAsia="zh-CN"/>
        </w:rPr>
        <w:t>11900.10</w:t>
      </w:r>
      <w:r>
        <w:rPr>
          <w:rFonts w:hint="eastAsia" w:ascii="仿宋_GB2312" w:eastAsia="仿宋_GB2312"/>
          <w:color w:val="auto"/>
          <w:sz w:val="32"/>
          <w:szCs w:val="32"/>
        </w:rPr>
        <w:t>万元、政府性基金</w:t>
      </w:r>
      <w:r>
        <w:rPr>
          <w:rFonts w:hint="eastAsia" w:ascii="仿宋_GB2312" w:eastAsia="仿宋_GB2312"/>
          <w:color w:val="auto"/>
          <w:sz w:val="32"/>
          <w:szCs w:val="32"/>
          <w:lang w:val="en-US" w:eastAsia="zh-CN"/>
        </w:rPr>
        <w:t>2690.80</w:t>
      </w:r>
      <w:r>
        <w:rPr>
          <w:rFonts w:hint="eastAsia" w:ascii="仿宋_GB2312" w:eastAsia="仿宋_GB2312"/>
          <w:color w:val="auto"/>
          <w:sz w:val="32"/>
          <w:szCs w:val="32"/>
        </w:rPr>
        <w:t>万元；支出包括：社会保障和就业支出</w:t>
      </w:r>
      <w:r>
        <w:rPr>
          <w:rFonts w:hint="eastAsia" w:ascii="仿宋_GB2312" w:eastAsia="仿宋_GB2312"/>
          <w:color w:val="auto"/>
          <w:sz w:val="32"/>
          <w:szCs w:val="32"/>
          <w:lang w:val="en-US" w:eastAsia="zh-CN"/>
        </w:rPr>
        <w:t>11828.20</w:t>
      </w:r>
      <w:r>
        <w:rPr>
          <w:rFonts w:hint="eastAsia" w:ascii="仿宋_GB2312" w:eastAsia="仿宋_GB2312"/>
          <w:color w:val="auto"/>
          <w:sz w:val="32"/>
          <w:szCs w:val="32"/>
        </w:rPr>
        <w:t>万元、卫生健康支出</w:t>
      </w:r>
      <w:r>
        <w:rPr>
          <w:rFonts w:hint="eastAsia" w:ascii="仿宋_GB2312" w:eastAsia="仿宋_GB2312"/>
          <w:color w:val="auto"/>
          <w:sz w:val="32"/>
          <w:szCs w:val="32"/>
          <w:lang w:val="en-US" w:eastAsia="zh-CN"/>
        </w:rPr>
        <w:t>32.90</w:t>
      </w:r>
      <w:r>
        <w:rPr>
          <w:rFonts w:hint="eastAsia" w:ascii="仿宋_GB2312" w:eastAsia="仿宋_GB2312"/>
          <w:color w:val="auto"/>
          <w:sz w:val="32"/>
          <w:szCs w:val="32"/>
        </w:rPr>
        <w:t>万元、城乡社区支出</w:t>
      </w:r>
      <w:r>
        <w:rPr>
          <w:rFonts w:hint="eastAsia" w:ascii="仿宋_GB2312" w:eastAsia="仿宋_GB2312"/>
          <w:color w:val="auto"/>
          <w:sz w:val="32"/>
          <w:szCs w:val="32"/>
          <w:lang w:val="en-US" w:eastAsia="zh-CN"/>
        </w:rPr>
        <w:t>1850.00</w:t>
      </w:r>
      <w:r>
        <w:rPr>
          <w:rFonts w:hint="eastAsia" w:ascii="仿宋_GB2312" w:eastAsia="仿宋_GB2312"/>
          <w:color w:val="auto"/>
          <w:sz w:val="32"/>
          <w:szCs w:val="32"/>
        </w:rPr>
        <w:t>万元、农林水支出</w:t>
      </w:r>
      <w:r>
        <w:rPr>
          <w:rFonts w:hint="eastAsia" w:ascii="仿宋_GB2312" w:eastAsia="仿宋_GB2312"/>
          <w:color w:val="auto"/>
          <w:sz w:val="32"/>
          <w:szCs w:val="32"/>
          <w:lang w:val="en-US" w:eastAsia="zh-CN"/>
        </w:rPr>
        <w:t>52.00</w:t>
      </w:r>
      <w:r>
        <w:rPr>
          <w:rFonts w:hint="eastAsia" w:ascii="仿宋_GB2312" w:eastAsia="仿宋_GB2312"/>
          <w:color w:val="auto"/>
          <w:sz w:val="32"/>
          <w:szCs w:val="32"/>
        </w:rPr>
        <w:t>万元、其他支出</w:t>
      </w:r>
      <w:r>
        <w:rPr>
          <w:rFonts w:hint="eastAsia" w:ascii="仿宋_GB2312" w:eastAsia="仿宋_GB2312"/>
          <w:color w:val="auto"/>
          <w:sz w:val="32"/>
          <w:szCs w:val="32"/>
          <w:lang w:val="en-US" w:eastAsia="zh-CN"/>
        </w:rPr>
        <w:t>827.80</w:t>
      </w:r>
      <w:r>
        <w:rPr>
          <w:rFonts w:hint="eastAsia" w:ascii="仿宋_GB2312" w:eastAsia="仿宋_GB2312"/>
          <w:color w:val="auto"/>
          <w:sz w:val="32"/>
          <w:szCs w:val="32"/>
        </w:rPr>
        <w:t>万元。</w:t>
      </w:r>
    </w:p>
    <w:p>
      <w:pPr>
        <w:numPr>
          <w:ilvl w:val="0"/>
          <w:numId w:val="1"/>
        </w:numPr>
        <w:spacing w:line="520" w:lineRule="exact"/>
        <w:ind w:firstLine="640"/>
        <w:rPr>
          <w:rFonts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关于</w:t>
      </w:r>
      <w:r>
        <w:rPr>
          <w:rFonts w:hint="eastAsia" w:ascii="楷体_GB2312" w:hAnsi="楷体_GB2312" w:eastAsia="楷体_GB2312" w:cs="楷体_GB2312"/>
          <w:bCs/>
          <w:color w:val="auto"/>
          <w:sz w:val="32"/>
          <w:szCs w:val="32"/>
          <w:lang w:val="en-US" w:eastAsia="zh-CN"/>
        </w:rPr>
        <w:t>德清县民政局（本级）</w:t>
      </w:r>
      <w:r>
        <w:rPr>
          <w:rFonts w:hint="eastAsia" w:ascii="楷体_GB2312" w:hAnsi="楷体_GB2312" w:eastAsia="楷体_GB2312" w:cs="楷体_GB2312"/>
          <w:bCs/>
          <w:color w:val="auto"/>
          <w:sz w:val="32"/>
          <w:szCs w:val="32"/>
        </w:rPr>
        <w:t>2023年一般公共预算当年拨款情况说明</w:t>
      </w:r>
    </w:p>
    <w:p>
      <w:pPr>
        <w:spacing w:line="520" w:lineRule="exact"/>
        <w:ind w:firstLine="642"/>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1.一般公共预算当年拨款规模变化情况。</w:t>
      </w:r>
    </w:p>
    <w:p>
      <w:pPr>
        <w:spacing w:line="520" w:lineRule="exact"/>
        <w:ind w:firstLine="642"/>
        <w:rPr>
          <w:rFonts w:ascii="仿宋_GB2312" w:hAnsi="仿宋_GB2312" w:eastAsia="仿宋_GB2312" w:cs="仿宋_GB2312"/>
          <w:color w:val="auto"/>
          <w:sz w:val="32"/>
          <w:szCs w:val="32"/>
          <w:highlight w:val="yellow"/>
        </w:rPr>
      </w:pPr>
      <w:r>
        <w:rPr>
          <w:rFonts w:hint="eastAsia" w:ascii="仿宋_GB2312" w:eastAsia="仿宋_GB2312"/>
          <w:color w:val="auto"/>
          <w:sz w:val="32"/>
          <w:szCs w:val="32"/>
          <w:lang w:val="en-US" w:eastAsia="zh-CN"/>
        </w:rPr>
        <w:t>德清县民政局（本级）</w:t>
      </w:r>
      <w:r>
        <w:rPr>
          <w:rFonts w:hint="eastAsia" w:ascii="仿宋_GB2312" w:eastAsia="仿宋_GB2312"/>
          <w:color w:val="auto"/>
          <w:sz w:val="32"/>
          <w:szCs w:val="32"/>
        </w:rPr>
        <w:t>2023年一般公共预算当年拨款</w:t>
      </w:r>
      <w:r>
        <w:rPr>
          <w:rFonts w:hint="eastAsia" w:ascii="仿宋_GB2312" w:eastAsia="仿宋_GB2312"/>
          <w:color w:val="auto"/>
          <w:sz w:val="32"/>
          <w:szCs w:val="32"/>
          <w:lang w:val="en-US" w:eastAsia="zh-CN"/>
        </w:rPr>
        <w:t>11749.72</w:t>
      </w:r>
      <w:r>
        <w:rPr>
          <w:rFonts w:hint="eastAsia" w:ascii="仿宋_GB2312" w:eastAsia="仿宋_GB2312"/>
          <w:color w:val="auto"/>
          <w:sz w:val="32"/>
          <w:szCs w:val="32"/>
        </w:rPr>
        <w:t>万元，比上年执行数增加</w:t>
      </w:r>
      <w:r>
        <w:rPr>
          <w:rFonts w:hint="eastAsia" w:ascii="仿宋_GB2312" w:eastAsia="仿宋_GB2312"/>
          <w:color w:val="auto"/>
          <w:sz w:val="32"/>
          <w:szCs w:val="32"/>
          <w:lang w:val="en-US" w:eastAsia="zh-CN"/>
        </w:rPr>
        <w:t>2570.32</w:t>
      </w:r>
      <w:r>
        <w:rPr>
          <w:rFonts w:hint="eastAsia" w:ascii="仿宋_GB2312" w:eastAsia="仿宋_GB2312"/>
          <w:color w:val="auto"/>
          <w:sz w:val="32"/>
          <w:szCs w:val="32"/>
        </w:rPr>
        <w:t>万元，增长</w:t>
      </w:r>
      <w:r>
        <w:rPr>
          <w:rFonts w:hint="eastAsia" w:ascii="仿宋_GB2312" w:eastAsia="仿宋_GB2312"/>
          <w:color w:val="auto"/>
          <w:sz w:val="32"/>
          <w:szCs w:val="32"/>
          <w:lang w:val="en-US" w:eastAsia="zh-CN"/>
        </w:rPr>
        <w:t>17.9</w:t>
      </w:r>
      <w:r>
        <w:rPr>
          <w:rFonts w:hint="eastAsia" w:ascii="仿宋_GB2312" w:eastAsia="仿宋_GB2312"/>
          <w:color w:val="auto"/>
          <w:sz w:val="32"/>
          <w:szCs w:val="32"/>
        </w:rPr>
        <w:t>%</w:t>
      </w:r>
      <w:r>
        <w:rPr>
          <w:rFonts w:hint="eastAsia" w:ascii="仿宋_GB2312" w:eastAsia="仿宋_GB2312"/>
          <w:color w:val="auto"/>
          <w:sz w:val="32"/>
          <w:szCs w:val="32"/>
          <w:lang w:eastAsia="zh-CN"/>
        </w:rPr>
        <w:t>，</w:t>
      </w:r>
      <w:r>
        <w:rPr>
          <w:rFonts w:hint="eastAsia" w:ascii="仿宋_GB2312" w:hAnsi="仿宋_GB2312" w:eastAsia="仿宋_GB2312" w:cs="仿宋_GB2312"/>
          <w:color w:val="auto"/>
          <w:sz w:val="32"/>
          <w:szCs w:val="32"/>
          <w:highlight w:val="none"/>
        </w:rPr>
        <w:t>主要是</w:t>
      </w:r>
      <w:r>
        <w:rPr>
          <w:rFonts w:hint="eastAsia" w:ascii="仿宋_GB2312" w:hAnsi="仿宋_GB2312" w:eastAsia="仿宋_GB2312" w:cs="仿宋_GB2312"/>
          <w:color w:val="auto"/>
          <w:sz w:val="32"/>
          <w:szCs w:val="32"/>
          <w:highlight w:val="none"/>
          <w:lang w:eastAsia="zh-CN"/>
        </w:rPr>
        <w:t>上年执行数中不包含转移支付至镇街的资金，而本年预算数中还有一部分转移支付资金未下拨；另外，</w:t>
      </w:r>
      <w:r>
        <w:rPr>
          <w:rFonts w:hint="eastAsia" w:ascii="仿宋_GB2312" w:hAnsi="仿宋_GB2312" w:eastAsia="仿宋_GB2312" w:cs="仿宋_GB2312"/>
          <w:color w:val="auto"/>
          <w:sz w:val="32"/>
          <w:szCs w:val="32"/>
          <w:highlight w:val="none"/>
          <w:lang w:val="en-US" w:eastAsia="zh-CN"/>
        </w:rPr>
        <w:t>2023年增加新项目高龄津贴。</w:t>
      </w:r>
    </w:p>
    <w:p>
      <w:pPr>
        <w:spacing w:line="520" w:lineRule="exact"/>
        <w:ind w:firstLine="642"/>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2.一般公共预算当年拨款结构情况。</w:t>
      </w:r>
    </w:p>
    <w:p>
      <w:pPr>
        <w:spacing w:line="520" w:lineRule="exact"/>
        <w:ind w:firstLine="640" w:firstLineChars="200"/>
        <w:rPr>
          <w:rFonts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社会保障和就业（类）支出</w:t>
      </w:r>
      <w:r>
        <w:rPr>
          <w:rFonts w:hint="eastAsia" w:ascii="仿宋_GB2312" w:hAnsi="仿宋_GB2312" w:eastAsia="仿宋_GB2312" w:cs="仿宋_GB2312"/>
          <w:color w:val="auto"/>
          <w:sz w:val="32"/>
          <w:szCs w:val="32"/>
          <w:lang w:val="en-US" w:eastAsia="zh-CN"/>
        </w:rPr>
        <w:t>11677.82</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99.4</w:t>
      </w:r>
      <w:r>
        <w:rPr>
          <w:rFonts w:hint="eastAsia" w:ascii="仿宋_GB2312" w:hAnsi="仿宋_GB2312" w:eastAsia="仿宋_GB2312" w:cs="仿宋_GB2312"/>
          <w:color w:val="auto"/>
          <w:sz w:val="32"/>
          <w:szCs w:val="32"/>
        </w:rPr>
        <w:t>%；卫生健康（类）支出</w:t>
      </w:r>
      <w:r>
        <w:rPr>
          <w:rFonts w:hint="eastAsia" w:ascii="仿宋_GB2312" w:hAnsi="仿宋_GB2312" w:eastAsia="仿宋_GB2312" w:cs="仿宋_GB2312"/>
          <w:color w:val="auto"/>
          <w:sz w:val="32"/>
          <w:szCs w:val="32"/>
          <w:lang w:val="en-US" w:eastAsia="zh-CN"/>
        </w:rPr>
        <w:t>32.9</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0.3</w:t>
      </w:r>
      <w:r>
        <w:rPr>
          <w:rFonts w:hint="eastAsia" w:ascii="仿宋_GB2312" w:hAnsi="仿宋_GB2312" w:eastAsia="仿宋_GB2312" w:cs="仿宋_GB2312"/>
          <w:color w:val="auto"/>
          <w:sz w:val="32"/>
          <w:szCs w:val="32"/>
        </w:rPr>
        <w:t>%；农林水（类）支出</w:t>
      </w:r>
      <w:r>
        <w:rPr>
          <w:rFonts w:hint="eastAsia" w:ascii="仿宋_GB2312" w:hAnsi="仿宋_GB2312" w:eastAsia="仿宋_GB2312" w:cs="仿宋_GB2312"/>
          <w:color w:val="auto"/>
          <w:sz w:val="32"/>
          <w:szCs w:val="32"/>
          <w:lang w:val="en-US" w:eastAsia="zh-CN"/>
        </w:rPr>
        <w:t>39</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0.3</w:t>
      </w:r>
      <w:r>
        <w:rPr>
          <w:rFonts w:hint="eastAsia" w:ascii="仿宋_GB2312" w:hAnsi="仿宋_GB2312" w:eastAsia="仿宋_GB2312" w:cs="仿宋_GB2312"/>
          <w:color w:val="auto"/>
          <w:sz w:val="32"/>
          <w:szCs w:val="32"/>
        </w:rPr>
        <w:t>%。</w:t>
      </w:r>
    </w:p>
    <w:p>
      <w:pPr>
        <w:numPr>
          <w:ilvl w:val="0"/>
          <w:numId w:val="0"/>
        </w:numPr>
        <w:spacing w:line="520" w:lineRule="exact"/>
        <w:ind w:firstLine="643" w:firstLineChars="200"/>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3.</w:t>
      </w:r>
      <w:r>
        <w:rPr>
          <w:rFonts w:hint="eastAsia" w:ascii="仿宋_GB2312" w:hAnsi="仿宋_GB2312" w:eastAsia="仿宋_GB2312" w:cs="仿宋_GB2312"/>
          <w:b/>
          <w:color w:val="auto"/>
          <w:sz w:val="32"/>
          <w:szCs w:val="32"/>
        </w:rPr>
        <w:t>一般公共预算当年拨款具体使用情况。</w:t>
      </w:r>
    </w:p>
    <w:p>
      <w:pPr>
        <w:spacing w:line="52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（1）社会保障和就业支出（类）民政管理事务（款）行政运行（项）</w:t>
      </w:r>
      <w:r>
        <w:rPr>
          <w:rFonts w:hint="eastAsia" w:ascii="仿宋_GB2312" w:hAnsi="仿宋_GB2312" w:eastAsia="仿宋_GB2312" w:cs="仿宋_GB2312"/>
          <w:color w:val="auto"/>
          <w:sz w:val="32"/>
          <w:szCs w:val="32"/>
          <w:lang w:val="en-US" w:eastAsia="zh-CN"/>
        </w:rPr>
        <w:t>585.09</w:t>
      </w:r>
      <w:r>
        <w:rPr>
          <w:rFonts w:hint="eastAsia" w:ascii="仿宋_GB2312" w:hAnsi="仿宋_GB2312" w:eastAsia="仿宋_GB2312" w:cs="仿宋_GB2312"/>
          <w:color w:val="auto"/>
          <w:sz w:val="32"/>
          <w:szCs w:val="32"/>
        </w:rPr>
        <w:t>万元，主要用于局本级的人员支出和公用支出。</w:t>
      </w:r>
    </w:p>
    <w:p>
      <w:pPr>
        <w:spacing w:line="52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（2）社会保障和就业支出（类）民政管理事务（款）社会组织管理（项）</w:t>
      </w:r>
      <w:r>
        <w:rPr>
          <w:rFonts w:hint="eastAsia" w:ascii="仿宋_GB2312" w:hAnsi="仿宋_GB2312" w:eastAsia="仿宋_GB2312" w:cs="仿宋_GB2312"/>
          <w:color w:val="auto"/>
          <w:sz w:val="32"/>
          <w:szCs w:val="32"/>
          <w:lang w:val="en-US" w:eastAsia="zh-CN"/>
        </w:rPr>
        <w:t>110.00</w:t>
      </w:r>
      <w:r>
        <w:rPr>
          <w:rFonts w:hint="eastAsia" w:ascii="仿宋_GB2312" w:hAnsi="仿宋_GB2312" w:eastAsia="仿宋_GB2312" w:cs="仿宋_GB2312"/>
          <w:color w:val="auto"/>
          <w:sz w:val="32"/>
          <w:szCs w:val="32"/>
        </w:rPr>
        <w:t>万元，主要用于社会组织管理科及寸草心社会组织服务中心的办公、社会组织孵化和社会组织管理补助等项目支出。</w:t>
      </w:r>
    </w:p>
    <w:p>
      <w:pPr>
        <w:spacing w:line="52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（3）社会保障和就业支出（类）民政管理事务（款）基层政权和社区建设（项）</w:t>
      </w:r>
      <w:r>
        <w:rPr>
          <w:rFonts w:hint="eastAsia" w:ascii="仿宋_GB2312" w:hAnsi="仿宋_GB2312" w:eastAsia="仿宋_GB2312" w:cs="仿宋_GB2312"/>
          <w:color w:val="auto"/>
          <w:sz w:val="32"/>
          <w:szCs w:val="32"/>
          <w:lang w:val="en-US" w:eastAsia="zh-CN"/>
        </w:rPr>
        <w:t>549.00</w:t>
      </w:r>
      <w:r>
        <w:rPr>
          <w:rFonts w:hint="eastAsia" w:ascii="仿宋_GB2312" w:hAnsi="仿宋_GB2312" w:eastAsia="仿宋_GB2312" w:cs="仿宋_GB2312"/>
          <w:color w:val="auto"/>
          <w:sz w:val="32"/>
          <w:szCs w:val="32"/>
        </w:rPr>
        <w:t>万元，主要用于</w:t>
      </w:r>
      <w:r>
        <w:rPr>
          <w:rFonts w:hint="eastAsia" w:ascii="仿宋_GB2312" w:hAnsi="仿宋_GB2312" w:eastAsia="仿宋_GB2312" w:cs="仿宋_GB2312"/>
          <w:color w:val="auto"/>
          <w:sz w:val="32"/>
          <w:szCs w:val="32"/>
          <w:lang w:val="en-US" w:eastAsia="zh-CN"/>
        </w:rPr>
        <w:t>幸福邻里运营补助、社工站运营补助、牵手计划及社工宣传等</w:t>
      </w:r>
      <w:r>
        <w:rPr>
          <w:rFonts w:hint="eastAsia" w:ascii="仿宋_GB2312" w:hAnsi="仿宋_GB2312" w:eastAsia="仿宋_GB2312" w:cs="仿宋_GB2312"/>
          <w:color w:val="auto"/>
          <w:sz w:val="32"/>
          <w:szCs w:val="32"/>
        </w:rPr>
        <w:t>。</w:t>
      </w:r>
    </w:p>
    <w:p>
      <w:pPr>
        <w:spacing w:line="52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（4）社会保障和就业支出（类）民政管理事务（款）其他民政管理事务支出（项）207.4万元，主要用于局本级收养登记、社会救助、养老服务、民政宣传等支出。</w:t>
      </w:r>
    </w:p>
    <w:p>
      <w:pPr>
        <w:spacing w:line="276" w:lineRule="auto"/>
        <w:ind w:firstLine="64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（5）社会保障和就业支出（类）行政事业单位养老支出（款）行政单位离退休（项）39.05万元，主要用于民政局本级离退休人员的福利发放。</w:t>
      </w:r>
    </w:p>
    <w:p>
      <w:pPr>
        <w:spacing w:line="276" w:lineRule="auto"/>
        <w:ind w:firstLine="64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（6）社会保障和就业支出（类）行政事业单位养老支出（款）机关事业单位基本养老保险缴费支出（项）38.21万元，主要用于行政编制在编人员的养老金缴费支出。</w:t>
      </w:r>
    </w:p>
    <w:p>
      <w:pPr>
        <w:spacing w:line="276" w:lineRule="auto"/>
        <w:ind w:firstLine="642"/>
        <w:rPr>
          <w:rFonts w:hint="eastAsia"/>
          <w:color w:val="auto"/>
          <w:lang w:val="en-US" w:eastAsia="zh-CN"/>
        </w:rPr>
      </w:pPr>
      <w:r>
        <w:rPr>
          <w:rFonts w:hint="eastAsia" w:ascii="仿宋_GB2312" w:hAnsi="仿宋_GB2312" w:eastAsia="仿宋_GB2312" w:cs="仿宋_GB2312"/>
          <w:color w:val="auto"/>
          <w:sz w:val="32"/>
          <w:szCs w:val="32"/>
          <w:lang w:val="en-US" w:eastAsia="zh-CN"/>
        </w:rPr>
        <w:t>（7）社会保障和就业支出（类）行政事业单位养老支出（款）机关事业单位职业年金缴费支出（项）19.10万元，主要用于行政编制在编人员的职业年金缴费支出。</w:t>
      </w:r>
    </w:p>
    <w:p>
      <w:pPr>
        <w:spacing w:line="276" w:lineRule="auto"/>
        <w:ind w:firstLine="64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（8）社会保障和就业支出（类）行政事业单位养老支出（款）其他行政事业单位养老支出（项）4.07万元，主要用于民政局代管的地方退休人员的福利及生活补助。</w:t>
      </w:r>
    </w:p>
    <w:p>
      <w:pPr>
        <w:spacing w:line="276" w:lineRule="auto"/>
        <w:ind w:firstLine="64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（9）社会保障和就业支出（类）社会福利（款）儿童福利（项）819.00万元，主要用于对孤儿及困境儿童的定期定量生活补助。</w:t>
      </w:r>
    </w:p>
    <w:p>
      <w:pPr>
        <w:spacing w:line="276" w:lineRule="auto"/>
        <w:ind w:firstLine="642"/>
        <w:rPr>
          <w:rFonts w:hint="eastAsia" w:ascii="仿宋_GB2312" w:hAnsi="Times New Roman" w:eastAsia="仿宋_GB2312" w:cs="Times New Roman"/>
          <w:color w:val="auto"/>
          <w:sz w:val="32"/>
          <w:szCs w:val="32"/>
        </w:rPr>
      </w:pPr>
      <w:r>
        <w:rPr>
          <w:rFonts w:hint="eastAsia" w:ascii="仿宋_GB2312" w:hAnsi="仿宋_GB2312" w:eastAsia="仿宋_GB2312" w:cs="仿宋_GB2312"/>
          <w:color w:val="auto"/>
          <w:sz w:val="32"/>
          <w:szCs w:val="32"/>
          <w:lang w:val="en-US" w:eastAsia="zh-CN"/>
        </w:rPr>
        <w:t>（10）社会保障和就业支出（类）社会福利（款）老年福利（项）3118.90万元，主要用于</w:t>
      </w:r>
      <w:r>
        <w:rPr>
          <w:rFonts w:hint="eastAsia" w:ascii="仿宋_GB2312" w:hAnsi="Times New Roman" w:eastAsia="仿宋_GB2312" w:cs="Times New Roman"/>
          <w:color w:val="auto"/>
          <w:sz w:val="32"/>
          <w:szCs w:val="32"/>
        </w:rPr>
        <w:t>政府购买养老服务、12349平台运营、智慧养老平台运营、</w:t>
      </w:r>
      <w:r>
        <w:rPr>
          <w:rFonts w:hint="eastAsia" w:ascii="仿宋_GB2312" w:hAnsi="Times New Roman" w:eastAsia="仿宋_GB2312" w:cs="Times New Roman"/>
          <w:color w:val="auto"/>
          <w:sz w:val="32"/>
          <w:szCs w:val="32"/>
          <w:lang w:eastAsia="zh-CN"/>
        </w:rPr>
        <w:t>养老机构建设</w:t>
      </w:r>
      <w:r>
        <w:rPr>
          <w:rFonts w:hint="eastAsia" w:ascii="仿宋_GB2312" w:eastAsia="仿宋_GB2312" w:cs="Times New Roman"/>
          <w:color w:val="auto"/>
          <w:sz w:val="32"/>
          <w:szCs w:val="32"/>
          <w:lang w:eastAsia="zh-CN"/>
        </w:rPr>
        <w:t>及</w:t>
      </w:r>
      <w:r>
        <w:rPr>
          <w:rFonts w:hint="eastAsia" w:ascii="仿宋_GB2312" w:hAnsi="Times New Roman" w:eastAsia="仿宋_GB2312" w:cs="Times New Roman"/>
          <w:color w:val="auto"/>
          <w:sz w:val="32"/>
          <w:szCs w:val="32"/>
          <w:lang w:eastAsia="zh-CN"/>
        </w:rPr>
        <w:t>运营</w:t>
      </w:r>
      <w:r>
        <w:rPr>
          <w:rFonts w:hint="eastAsia" w:ascii="仿宋_GB2312" w:hAnsi="Times New Roman" w:eastAsia="仿宋_GB2312" w:cs="Times New Roman"/>
          <w:color w:val="auto"/>
          <w:sz w:val="32"/>
          <w:szCs w:val="32"/>
        </w:rPr>
        <w:t>、老年人意外伤害保险</w:t>
      </w:r>
      <w:r>
        <w:rPr>
          <w:rFonts w:hint="eastAsia" w:ascii="仿宋_GB2312" w:eastAsia="仿宋_GB2312" w:cs="Times New Roman"/>
          <w:color w:val="auto"/>
          <w:sz w:val="32"/>
          <w:szCs w:val="32"/>
          <w:lang w:eastAsia="zh-CN"/>
        </w:rPr>
        <w:t>、南太湖保险、老年食堂建设运营</w:t>
      </w:r>
      <w:r>
        <w:rPr>
          <w:rFonts w:hint="eastAsia" w:ascii="仿宋_GB2312" w:hAnsi="Times New Roman" w:eastAsia="仿宋_GB2312" w:cs="Times New Roman"/>
          <w:color w:val="auto"/>
          <w:sz w:val="32"/>
          <w:szCs w:val="32"/>
        </w:rPr>
        <w:t>等。</w:t>
      </w:r>
    </w:p>
    <w:p>
      <w:pPr>
        <w:pStyle w:val="2"/>
        <w:ind w:firstLine="640" w:firstLineChars="200"/>
        <w:rPr>
          <w:rFonts w:hint="eastAsia" w:eastAsia="仿宋_GB2312"/>
          <w:color w:val="auto"/>
          <w:lang w:val="en-US" w:eastAsia="zh-CN"/>
        </w:rPr>
      </w:pPr>
      <w:r>
        <w:rPr>
          <w:rFonts w:hint="eastAsia" w:ascii="仿宋_GB2312" w:hAnsi="仿宋_GB2312" w:eastAsia="仿宋_GB2312" w:cs="仿宋_GB2312"/>
          <w:color w:val="auto"/>
          <w:sz w:val="32"/>
          <w:szCs w:val="32"/>
          <w:lang w:val="en-US" w:eastAsia="zh-CN"/>
        </w:rPr>
        <w:t>（11）社会保障和就业支出（类）残疾人事业（款）残疾人生活和护理补贴（项）</w:t>
      </w:r>
      <w:r>
        <w:rPr>
          <w:rFonts w:hint="eastAsia" w:cs="仿宋_GB2312"/>
          <w:color w:val="auto"/>
          <w:sz w:val="32"/>
          <w:szCs w:val="32"/>
          <w:lang w:val="en-US" w:eastAsia="zh-CN"/>
        </w:rPr>
        <w:t>1646.00</w:t>
      </w:r>
      <w:r>
        <w:rPr>
          <w:rFonts w:hint="eastAsia" w:ascii="仿宋_GB2312" w:hAnsi="仿宋_GB2312" w:eastAsia="仿宋_GB2312" w:cs="仿宋_GB2312"/>
          <w:color w:val="auto"/>
          <w:sz w:val="32"/>
          <w:szCs w:val="32"/>
          <w:lang w:val="en-US" w:eastAsia="zh-CN"/>
        </w:rPr>
        <w:t>万元，</w:t>
      </w:r>
      <w:r>
        <w:rPr>
          <w:rFonts w:hint="eastAsia" w:hAnsi="Times New Roman" w:cs="Times New Roman"/>
          <w:color w:val="auto"/>
          <w:sz w:val="32"/>
          <w:szCs w:val="32"/>
          <w:lang w:val="en-US" w:eastAsia="zh-CN"/>
        </w:rPr>
        <w:t>主要用于</w:t>
      </w:r>
      <w:r>
        <w:rPr>
          <w:rFonts w:hint="eastAsia" w:ascii="仿宋_GB2312" w:eastAsia="仿宋_GB2312"/>
          <w:color w:val="auto"/>
          <w:sz w:val="32"/>
          <w:szCs w:val="32"/>
        </w:rPr>
        <w:t>困难残疾人</w:t>
      </w:r>
      <w:r>
        <w:rPr>
          <w:rFonts w:hint="eastAsia"/>
          <w:color w:val="auto"/>
          <w:sz w:val="32"/>
          <w:szCs w:val="32"/>
          <w:lang w:eastAsia="zh-CN"/>
        </w:rPr>
        <w:t>生活补贴和重度残疾人护理补贴。</w:t>
      </w:r>
    </w:p>
    <w:p>
      <w:pPr>
        <w:spacing w:line="276" w:lineRule="auto"/>
        <w:ind w:firstLine="64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（12）社会保障和就业支出（类）最低生活保障（款）城市最低生活保障金支出（项）2848.00万元，主要用于我县低保户的生活补助以及支出型贫困家庭的救助支出。</w:t>
      </w:r>
    </w:p>
    <w:p>
      <w:pPr>
        <w:spacing w:line="276" w:lineRule="auto"/>
        <w:ind w:firstLine="64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（13）社会保障和就业支出（类）临时救助（款）临时救助支出（项）220.00万元，主要用于我县居民突发性临时性生活困难的救助支出。</w:t>
      </w:r>
    </w:p>
    <w:p>
      <w:pPr>
        <w:spacing w:line="276" w:lineRule="auto"/>
        <w:ind w:firstLine="64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（14）社会保障和就业支出（类）特困人员救助供养（款）城市特困人员救助供养支出（项）600.00万元。主要用于保障本县特困供养对象的基本生活。</w:t>
      </w:r>
    </w:p>
    <w:p>
      <w:pPr>
        <w:spacing w:line="276" w:lineRule="auto"/>
        <w:ind w:firstLine="64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15）社会保障和就业（类）其他生活救助（款）其他农村生活救助（项）874.00万元，主要用于武警、百岁老人、杭支农、三老、遗属等的传统定期定量生活补助，新精简人员生活补助、56支农人员生活补助以及我县城乡困难群众的春节慰问。</w:t>
      </w:r>
    </w:p>
    <w:p>
      <w:pPr>
        <w:spacing w:line="276" w:lineRule="auto"/>
        <w:ind w:firstLine="64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（16）卫生健康支出（类）行政事业单位医疗（款）行政单位医疗（项）13.68万元，主要用于民政局本级按照国家政策为干部职工缴纳的基本医疗保险费用方面的支出。</w:t>
      </w:r>
    </w:p>
    <w:p>
      <w:pPr>
        <w:spacing w:line="276" w:lineRule="auto"/>
        <w:ind w:firstLine="64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（17）卫生健康支出（类）行政事业单位医疗（款）公务员医疗补助（项）19.22万元，主要用于局本级按照国家政策为干部职工缴纳的基本医疗保险费用方面的支出。</w:t>
      </w:r>
    </w:p>
    <w:p>
      <w:pPr>
        <w:spacing w:line="276" w:lineRule="auto"/>
        <w:ind w:firstLine="642"/>
        <w:rPr>
          <w:rFonts w:hint="default"/>
          <w:color w:val="auto"/>
          <w:lang w:val="en-US"/>
        </w:rPr>
      </w:pPr>
      <w:r>
        <w:rPr>
          <w:rFonts w:hint="eastAsia" w:ascii="仿宋_GB2312" w:hAnsi="仿宋_GB2312" w:eastAsia="仿宋_GB2312" w:cs="仿宋_GB2312"/>
          <w:color w:val="auto"/>
          <w:sz w:val="32"/>
          <w:szCs w:val="32"/>
          <w:lang w:val="en-US" w:eastAsia="zh-CN"/>
        </w:rPr>
        <w:t>（17）农林水支出（类）水利（款）水利建设征地及移民支出（项）39.00万元，为下一步调剂至水库移民综合管理中心使用，主要用于移民项目补助。</w:t>
      </w:r>
    </w:p>
    <w:p>
      <w:pPr>
        <w:spacing w:line="520" w:lineRule="exact"/>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    （六）关于</w:t>
      </w:r>
      <w:r>
        <w:rPr>
          <w:rFonts w:hint="eastAsia" w:ascii="楷体_GB2312" w:hAnsi="楷体_GB2312" w:eastAsia="楷体_GB2312" w:cs="楷体_GB2312"/>
          <w:bCs/>
          <w:color w:val="000000"/>
          <w:sz w:val="32"/>
          <w:szCs w:val="32"/>
          <w:lang w:val="en-US" w:eastAsia="zh-CN"/>
        </w:rPr>
        <w:t>德清县民政局（本级）</w:t>
      </w:r>
      <w:r>
        <w:rPr>
          <w:rFonts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${page822508942.ds388518707_V_RPT_BAS_AGENCY_INFO_LEINAME}</w:instrText>
      </w:r>
      <w:r>
        <w:rPr>
          <w:rFonts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rPr>
        <w:t>2023年一般公共预算基本支出情况说明</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lang w:val="en-US" w:eastAsia="zh-CN"/>
        </w:rPr>
        <w:t>德清县民政局（本级）</w:t>
      </w:r>
      <w:r>
        <w:rPr>
          <w:rFonts w:hint="eastAsia" w:ascii="仿宋_GB2312" w:eastAsia="仿宋_GB2312"/>
          <w:color w:val="000000"/>
          <w:sz w:val="32"/>
          <w:szCs w:val="32"/>
        </w:rPr>
        <w:t>2023年一般公共预算基本支出</w:t>
      </w:r>
      <w:r>
        <w:rPr>
          <w:rFonts w:hint="eastAsia" w:ascii="仿宋_GB2312" w:eastAsia="仿宋_GB2312"/>
          <w:color w:val="000000"/>
          <w:sz w:val="32"/>
          <w:szCs w:val="32"/>
          <w:lang w:val="en-US" w:eastAsia="zh-CN"/>
        </w:rPr>
        <w:t>714.35</w:t>
      </w:r>
      <w:r>
        <w:rPr>
          <w:rFonts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${page296906908.ds669801938_ComputeCol20220217100238}</w:instrText>
      </w:r>
      <w:r>
        <w:rPr>
          <w:rFonts w:ascii="仿宋_GB2312" w:eastAsia="仿宋_GB2312"/>
          <w:color w:val="000000"/>
          <w:sz w:val="32"/>
          <w:szCs w:val="32"/>
        </w:rPr>
        <w:fldChar w:fldCharType="separate"/>
      </w:r>
      <w:r>
        <w:fldChar w:fldCharType="end"/>
      </w:r>
      <w:r>
        <w:rPr>
          <w:rFonts w:hint="eastAsia" w:ascii="仿宋_GB2312" w:eastAsia="仿宋_GB2312"/>
          <w:color w:val="000000"/>
          <w:sz w:val="32"/>
          <w:szCs w:val="32"/>
        </w:rPr>
        <w:t>万元，其中：</w:t>
      </w:r>
    </w:p>
    <w:p>
      <w:pPr>
        <w:spacing w:line="520" w:lineRule="exact"/>
        <w:ind w:firstLine="642"/>
        <w:rPr>
          <w:rFonts w:hint="eastAsia" w:ascii="仿宋_GB2312" w:eastAsia="仿宋_GB2312"/>
          <w:color w:val="000000"/>
          <w:sz w:val="32"/>
          <w:szCs w:val="32"/>
          <w:lang w:eastAsia="zh-CN"/>
        </w:rPr>
      </w:pPr>
      <w:r>
        <w:rPr>
          <w:rFonts w:hint="eastAsia" w:ascii="仿宋_GB2312" w:eastAsia="仿宋_GB2312"/>
          <w:color w:val="000000"/>
          <w:sz w:val="32"/>
          <w:szCs w:val="32"/>
        </w:rPr>
        <w:t>人员经</w:t>
      </w:r>
      <w:r>
        <w:rPr>
          <w:rFonts w:hint="eastAsia" w:ascii="仿宋_GB2312" w:eastAsia="仿宋_GB2312"/>
          <w:color w:val="auto"/>
          <w:sz w:val="32"/>
          <w:szCs w:val="32"/>
          <w:lang w:val="en-US" w:eastAsia="zh-CN"/>
        </w:rPr>
        <w:t>费592.93</w:t>
      </w:r>
      <w:r>
        <w:rPr>
          <w:rFonts w:hint="eastAsia" w:ascii="仿宋_GB2312" w:eastAsia="仿宋_GB2312"/>
          <w:color w:val="auto"/>
          <w:sz w:val="32"/>
          <w:szCs w:val="32"/>
        </w:rPr>
        <w:t>万</w:t>
      </w:r>
      <w:r>
        <w:rPr>
          <w:rFonts w:hint="eastAsia" w:ascii="仿宋_GB2312" w:eastAsia="仿宋_GB2312"/>
          <w:color w:val="000000"/>
          <w:sz w:val="32"/>
          <w:szCs w:val="32"/>
        </w:rPr>
        <w:t>元，主要包括：基本工资、津贴补贴、奖金、伙食补助费、机关事业单位基本养老保险缴费、职业年金缴费、职工基本医疗保险缴费、公务员医疗补助缴费、其他社会保障缴费、住房公积金、其他工资福利支出、退休费、生活补助、其他对个人和家庭的补助支出</w:t>
      </w:r>
      <w:r>
        <w:rPr>
          <w:rFonts w:hint="eastAsia" w:ascii="仿宋_GB2312" w:eastAsia="仿宋_GB2312"/>
          <w:b/>
          <w:bCs/>
          <w:color w:val="000000"/>
          <w:sz w:val="32"/>
          <w:szCs w:val="32"/>
          <w:lang w:eastAsia="zh-CN"/>
        </w:rPr>
        <w:t>。</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公用经费</w:t>
      </w:r>
      <w:r>
        <w:rPr>
          <w:rFonts w:hint="eastAsia" w:ascii="仿宋_GB2312" w:eastAsia="仿宋_GB2312"/>
          <w:color w:val="000000"/>
          <w:sz w:val="32"/>
          <w:szCs w:val="32"/>
          <w:lang w:val="en-US" w:eastAsia="zh-CN"/>
        </w:rPr>
        <w:t>121.42</w:t>
      </w:r>
      <w:r>
        <w:rPr>
          <w:rFonts w:hint="eastAsia" w:ascii="仿宋_GB2312" w:eastAsia="仿宋_GB2312"/>
          <w:color w:val="000000"/>
          <w:sz w:val="32"/>
          <w:szCs w:val="32"/>
        </w:rPr>
        <w:t>万元，主要包括：办公费、印刷费、邮电费、物业管理费、差旅费、维修（护）费、租赁费、会议费、培训费、公务接待费、工会经费、福利费、其他交通费用、其他商品和服务支出、办公设</w:t>
      </w:r>
      <w:bookmarkStart w:id="0" w:name="_GoBack"/>
      <w:bookmarkEnd w:id="0"/>
      <w:r>
        <w:rPr>
          <w:rFonts w:hint="eastAsia" w:ascii="仿宋_GB2312" w:eastAsia="仿宋_GB2312"/>
          <w:color w:val="000000"/>
          <w:sz w:val="32"/>
          <w:szCs w:val="32"/>
        </w:rPr>
        <w:t>备购置</w:t>
      </w:r>
      <w:r>
        <w:rPr>
          <w:rFonts w:hint="eastAsia" w:ascii="仿宋_GB2312" w:eastAsia="仿宋_GB2312"/>
          <w:b/>
          <w:bCs/>
          <w:color w:val="000000"/>
          <w:sz w:val="32"/>
          <w:szCs w:val="32"/>
          <w:lang w:eastAsia="zh-CN"/>
        </w:rPr>
        <w:t>。</w:t>
      </w:r>
    </w:p>
    <w:p>
      <w:pPr>
        <w:spacing w:line="520" w:lineRule="exact"/>
        <w:ind w:firstLine="642"/>
        <w:rPr>
          <w:rFonts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（七）关于</w:t>
      </w:r>
      <w:r>
        <w:rPr>
          <w:rFonts w:hint="eastAsia" w:ascii="楷体_GB2312" w:hAnsi="楷体_GB2312" w:eastAsia="楷体_GB2312" w:cs="楷体_GB2312"/>
          <w:bCs/>
          <w:color w:val="auto"/>
          <w:sz w:val="32"/>
          <w:szCs w:val="32"/>
          <w:lang w:val="en-US" w:eastAsia="zh-CN"/>
        </w:rPr>
        <w:t>德清县民政局（本级）</w:t>
      </w:r>
      <w:r>
        <w:rPr>
          <w:rFonts w:hint="eastAsia" w:ascii="楷体_GB2312" w:hAnsi="楷体_GB2312" w:eastAsia="楷体_GB2312" w:cs="楷体_GB2312"/>
          <w:bCs/>
          <w:color w:val="auto"/>
          <w:sz w:val="32"/>
          <w:szCs w:val="32"/>
        </w:rPr>
        <w:t>2023年政府性基金预算支出情况说明</w:t>
      </w:r>
    </w:p>
    <w:p>
      <w:pPr>
        <w:spacing w:line="520" w:lineRule="exact"/>
        <w:ind w:firstLine="642"/>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1.政府性基金预算当年拨款规模变化情况。</w:t>
      </w:r>
    </w:p>
    <w:p>
      <w:pPr>
        <w:spacing w:line="520" w:lineRule="exact"/>
        <w:ind w:firstLine="642"/>
        <w:rPr>
          <w:rFonts w:hint="eastAsia" w:ascii="仿宋_GB2312" w:hAnsi="仿宋_GB2312" w:eastAsia="仿宋_GB2312" w:cs="仿宋_GB2312"/>
          <w:color w:val="auto"/>
          <w:sz w:val="32"/>
          <w:szCs w:val="32"/>
          <w:highlight w:val="none"/>
          <w:lang w:eastAsia="zh-CN"/>
        </w:rPr>
      </w:pPr>
      <w:r>
        <w:rPr>
          <w:rFonts w:hint="eastAsia" w:ascii="仿宋_GB2312" w:eastAsia="仿宋_GB2312"/>
          <w:color w:val="auto"/>
          <w:sz w:val="32"/>
          <w:szCs w:val="32"/>
          <w:lang w:val="en-US" w:eastAsia="zh-CN"/>
        </w:rPr>
        <w:t>德清县民政局</w:t>
      </w:r>
      <w:r>
        <w:rPr>
          <w:rFonts w:hint="eastAsia" w:ascii="仿宋_GB2312" w:eastAsia="仿宋_GB2312"/>
          <w:color w:val="auto"/>
          <w:sz w:val="32"/>
          <w:szCs w:val="32"/>
        </w:rPr>
        <w:t>2023年政府性基金预算当年拨款</w:t>
      </w:r>
      <w:r>
        <w:rPr>
          <w:rFonts w:hint="eastAsia" w:ascii="仿宋_GB2312" w:eastAsia="仿宋_GB2312"/>
          <w:color w:val="auto"/>
          <w:sz w:val="32"/>
          <w:szCs w:val="32"/>
          <w:lang w:val="en-US" w:eastAsia="zh-CN"/>
        </w:rPr>
        <w:t>2604.9</w:t>
      </w:r>
      <w:r>
        <w:rPr>
          <w:rFonts w:hint="eastAsia" w:ascii="仿宋_GB2312" w:eastAsia="仿宋_GB2312"/>
          <w:color w:val="auto"/>
          <w:sz w:val="32"/>
          <w:szCs w:val="32"/>
        </w:rPr>
        <w:t>万元，比2022年执行数减少</w:t>
      </w:r>
      <w:r>
        <w:rPr>
          <w:rFonts w:hint="eastAsia" w:ascii="仿宋_GB2312" w:eastAsia="仿宋_GB2312"/>
          <w:color w:val="auto"/>
          <w:sz w:val="32"/>
          <w:szCs w:val="32"/>
          <w:lang w:val="en-US" w:eastAsia="zh-CN"/>
        </w:rPr>
        <w:t>1921.68</w:t>
      </w:r>
      <w:r>
        <w:rPr>
          <w:rFonts w:hint="eastAsia" w:ascii="仿宋_GB2312" w:eastAsia="仿宋_GB2312"/>
          <w:color w:val="auto"/>
          <w:sz w:val="32"/>
          <w:szCs w:val="32"/>
        </w:rPr>
        <w:t>万元，下降</w:t>
      </w:r>
      <w:r>
        <w:rPr>
          <w:rFonts w:hint="eastAsia" w:ascii="仿宋_GB2312" w:eastAsia="仿宋_GB2312"/>
          <w:color w:val="auto"/>
          <w:sz w:val="32"/>
          <w:szCs w:val="32"/>
          <w:highlight w:val="none"/>
          <w:lang w:val="en-US" w:eastAsia="zh-CN"/>
        </w:rPr>
        <w:t>42.5</w:t>
      </w:r>
      <w:r>
        <w:rPr>
          <w:rFonts w:hint="eastAsia" w:ascii="仿宋_GB2312" w:eastAsia="仿宋_GB2312"/>
          <w:color w:val="auto"/>
          <w:sz w:val="32"/>
          <w:szCs w:val="32"/>
          <w:highlight w:val="none"/>
        </w:rPr>
        <w:t>%，</w:t>
      </w:r>
      <w:r>
        <w:rPr>
          <w:rFonts w:hint="eastAsia" w:ascii="仿宋_GB2312" w:hAnsi="仿宋_GB2312" w:eastAsia="仿宋_GB2312" w:cs="仿宋_GB2312"/>
          <w:color w:val="auto"/>
          <w:sz w:val="32"/>
          <w:szCs w:val="32"/>
          <w:highlight w:val="none"/>
        </w:rPr>
        <w:t>主要是</w:t>
      </w:r>
      <w:r>
        <w:rPr>
          <w:rFonts w:hint="eastAsia" w:ascii="仿宋_GB2312" w:hAnsi="仿宋_GB2312" w:eastAsia="仿宋_GB2312" w:cs="仿宋_GB2312"/>
          <w:color w:val="auto"/>
          <w:sz w:val="32"/>
          <w:szCs w:val="32"/>
          <w:highlight w:val="none"/>
          <w:lang w:val="en-US" w:eastAsia="zh-CN"/>
        </w:rPr>
        <w:t>2022年政府性基金（专项债券）安排福利院迁扩建项目4000万元，大于本年安排数</w:t>
      </w:r>
      <w:r>
        <w:rPr>
          <w:rFonts w:hint="eastAsia" w:ascii="仿宋_GB2312" w:hAnsi="仿宋_GB2312" w:eastAsia="仿宋_GB2312" w:cs="仿宋_GB2312"/>
          <w:color w:val="auto"/>
          <w:sz w:val="32"/>
          <w:szCs w:val="32"/>
          <w:highlight w:val="none"/>
          <w:lang w:eastAsia="zh-CN"/>
        </w:rPr>
        <w:t>。</w:t>
      </w:r>
    </w:p>
    <w:p>
      <w:pPr>
        <w:spacing w:line="520" w:lineRule="exact"/>
        <w:ind w:firstLine="642"/>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2.政府性基金预算当年拨款结构情况。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城乡社区</w:t>
      </w:r>
      <w:r>
        <w:rPr>
          <w:rFonts w:hint="eastAsia" w:ascii="仿宋_GB2312" w:hAnsi="仿宋_GB2312" w:eastAsia="仿宋_GB2312" w:cs="仿宋_GB2312"/>
          <w:color w:val="auto"/>
          <w:sz w:val="32"/>
          <w:szCs w:val="32"/>
          <w:lang w:val="en-US" w:eastAsia="zh-CN"/>
        </w:rPr>
        <w:t>支出</w:t>
      </w:r>
      <w:r>
        <w:rPr>
          <w:rFonts w:hint="eastAsia" w:ascii="仿宋_GB2312" w:hAnsi="仿宋_GB2312" w:eastAsia="仿宋_GB2312" w:cs="仿宋_GB2312"/>
          <w:color w:val="auto"/>
          <w:sz w:val="32"/>
          <w:szCs w:val="32"/>
        </w:rPr>
        <w:t>（类）</w:t>
      </w:r>
      <w:r>
        <w:rPr>
          <w:rFonts w:hint="eastAsia" w:ascii="仿宋_GB2312" w:hAnsi="仿宋_GB2312" w:eastAsia="仿宋_GB2312" w:cs="仿宋_GB2312"/>
          <w:color w:val="auto"/>
          <w:sz w:val="32"/>
          <w:szCs w:val="32"/>
          <w:lang w:val="en-US" w:eastAsia="zh-CN"/>
        </w:rPr>
        <w:t>1850.00</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71.0</w:t>
      </w:r>
      <w:r>
        <w:rPr>
          <w:rFonts w:hint="eastAsia" w:ascii="仿宋_GB2312" w:hAnsi="仿宋_GB2312" w:eastAsia="仿宋_GB2312" w:cs="仿宋_GB2312"/>
          <w:color w:val="auto"/>
          <w:sz w:val="32"/>
          <w:szCs w:val="32"/>
        </w:rPr>
        <w:t>%；农林水（类）支出</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0.5</w:t>
      </w:r>
      <w:r>
        <w:rPr>
          <w:rFonts w:hint="eastAsia" w:ascii="仿宋_GB2312" w:hAnsi="仿宋_GB2312" w:eastAsia="仿宋_GB2312" w:cs="仿宋_GB2312"/>
          <w:color w:val="auto"/>
          <w:sz w:val="32"/>
          <w:szCs w:val="32"/>
        </w:rPr>
        <w:t>%；其他（类）支出</w:t>
      </w:r>
      <w:r>
        <w:rPr>
          <w:rFonts w:hint="eastAsia" w:ascii="仿宋_GB2312" w:hAnsi="仿宋_GB2312" w:eastAsia="仿宋_GB2312" w:cs="仿宋_GB2312"/>
          <w:color w:val="auto"/>
          <w:sz w:val="32"/>
          <w:szCs w:val="32"/>
          <w:lang w:val="en-US" w:eastAsia="zh-CN"/>
        </w:rPr>
        <w:t>741.90</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28.5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pPr>
        <w:spacing w:line="520" w:lineRule="exact"/>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 xml:space="preserve">  3.政府性基金预算当年拨款具体使用情况。</w:t>
      </w:r>
    </w:p>
    <w:p>
      <w:pPr>
        <w:spacing w:line="52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城乡社区支出</w:t>
      </w:r>
      <w:r>
        <w:rPr>
          <w:rFonts w:hint="eastAsia" w:ascii="仿宋_GB2312" w:hAnsi="仿宋_GB2312" w:eastAsia="仿宋_GB2312" w:cs="仿宋_GB2312"/>
          <w:color w:val="auto"/>
          <w:sz w:val="32"/>
          <w:szCs w:val="32"/>
        </w:rPr>
        <w:t>（类）</w:t>
      </w:r>
      <w:r>
        <w:rPr>
          <w:rFonts w:hint="eastAsia" w:ascii="仿宋_GB2312" w:hAnsi="仿宋_GB2312" w:eastAsia="仿宋_GB2312" w:cs="仿宋_GB2312"/>
          <w:color w:val="auto"/>
          <w:sz w:val="32"/>
          <w:szCs w:val="32"/>
          <w:lang w:val="en-US" w:eastAsia="zh-CN"/>
        </w:rPr>
        <w:t>国有土地使用权出让收入安排的支出</w:t>
      </w:r>
      <w:r>
        <w:rPr>
          <w:rFonts w:hint="eastAsia" w:ascii="仿宋_GB2312" w:hAnsi="仿宋_GB2312" w:eastAsia="仿宋_GB2312" w:cs="仿宋_GB2312"/>
          <w:color w:val="auto"/>
          <w:sz w:val="32"/>
          <w:szCs w:val="32"/>
        </w:rPr>
        <w:t>（款）</w:t>
      </w:r>
      <w:r>
        <w:rPr>
          <w:rFonts w:hint="eastAsia" w:ascii="仿宋_GB2312" w:hAnsi="仿宋_GB2312" w:eastAsia="仿宋_GB2312" w:cs="仿宋_GB2312"/>
          <w:color w:val="auto"/>
          <w:sz w:val="32"/>
          <w:szCs w:val="32"/>
          <w:lang w:val="en-US" w:eastAsia="zh-CN"/>
        </w:rPr>
        <w:t>其他</w:t>
      </w:r>
      <w:r>
        <w:rPr>
          <w:rFonts w:hint="eastAsia" w:ascii="仿宋_GB2312" w:hAnsi="仿宋_GB2312" w:eastAsia="仿宋_GB2312" w:cs="仿宋_GB2312"/>
          <w:color w:val="auto"/>
          <w:sz w:val="32"/>
          <w:szCs w:val="32"/>
          <w:highlight w:val="none"/>
          <w:lang w:val="en-US" w:eastAsia="zh-CN"/>
        </w:rPr>
        <w:t>国有土地使用权出让收入安排的支出</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val="en-US" w:eastAsia="zh-CN"/>
        </w:rPr>
        <w:t>1850.00</w:t>
      </w:r>
      <w:r>
        <w:rPr>
          <w:rFonts w:hint="eastAsia" w:ascii="仿宋_GB2312" w:hAnsi="仿宋_GB2312" w:eastAsia="仿宋_GB2312" w:cs="仿宋_GB2312"/>
          <w:color w:val="auto"/>
          <w:sz w:val="32"/>
          <w:szCs w:val="32"/>
          <w:highlight w:val="none"/>
        </w:rPr>
        <w:t>万元，主要用于</w:t>
      </w:r>
      <w:r>
        <w:rPr>
          <w:rFonts w:hint="eastAsia" w:ascii="仿宋_GB2312" w:hAnsi="仿宋_GB2312" w:eastAsia="仿宋_GB2312" w:cs="仿宋_GB2312"/>
          <w:color w:val="auto"/>
          <w:sz w:val="32"/>
          <w:szCs w:val="32"/>
          <w:highlight w:val="none"/>
          <w:lang w:val="en-US" w:eastAsia="zh-CN"/>
        </w:rPr>
        <w:t>福利院迁扩建项目支出</w:t>
      </w:r>
      <w:r>
        <w:rPr>
          <w:rFonts w:hint="eastAsia" w:ascii="仿宋_GB2312" w:hAnsi="仿宋_GB2312" w:eastAsia="仿宋_GB2312" w:cs="仿宋_GB2312"/>
          <w:color w:val="auto"/>
          <w:sz w:val="32"/>
          <w:szCs w:val="32"/>
          <w:highlight w:val="none"/>
        </w:rPr>
        <w:t>。</w:t>
      </w:r>
    </w:p>
    <w:p>
      <w:pPr>
        <w:spacing w:line="520" w:lineRule="exact"/>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农林水支出</w:t>
      </w:r>
      <w:r>
        <w:rPr>
          <w:rFonts w:hint="eastAsia" w:ascii="仿宋_GB2312" w:hAnsi="仿宋_GB2312" w:eastAsia="仿宋_GB2312" w:cs="仿宋_GB2312"/>
          <w:color w:val="auto"/>
          <w:sz w:val="32"/>
          <w:szCs w:val="32"/>
        </w:rPr>
        <w:t>（类）</w:t>
      </w:r>
      <w:r>
        <w:rPr>
          <w:rFonts w:hint="eastAsia" w:ascii="仿宋_GB2312" w:hAnsi="仿宋_GB2312" w:eastAsia="仿宋_GB2312" w:cs="仿宋_GB2312"/>
          <w:color w:val="auto"/>
          <w:sz w:val="32"/>
          <w:szCs w:val="32"/>
          <w:lang w:val="en-US" w:eastAsia="zh-CN"/>
        </w:rPr>
        <w:t>大中型水库库区基金安排的支出</w:t>
      </w:r>
      <w:r>
        <w:rPr>
          <w:rFonts w:hint="eastAsia" w:ascii="仿宋_GB2312" w:hAnsi="仿宋_GB2312" w:eastAsia="仿宋_GB2312" w:cs="仿宋_GB2312"/>
          <w:color w:val="auto"/>
          <w:sz w:val="32"/>
          <w:szCs w:val="32"/>
        </w:rPr>
        <w:t>（款）</w:t>
      </w:r>
      <w:r>
        <w:rPr>
          <w:rFonts w:hint="eastAsia" w:ascii="仿宋_GB2312" w:hAnsi="仿宋_GB2312" w:eastAsia="仿宋_GB2312" w:cs="仿宋_GB2312"/>
          <w:color w:val="auto"/>
          <w:sz w:val="32"/>
          <w:szCs w:val="32"/>
          <w:lang w:val="en-US" w:eastAsia="zh-CN"/>
        </w:rPr>
        <w:t>基础设施建设和经济发展</w:t>
      </w:r>
      <w:r>
        <w:rPr>
          <w:rFonts w:hint="eastAsia" w:ascii="仿宋_GB2312" w:hAnsi="仿宋_GB2312" w:eastAsia="仿宋_GB2312" w:cs="仿宋_GB2312"/>
          <w:color w:val="auto"/>
          <w:sz w:val="32"/>
          <w:szCs w:val="32"/>
        </w:rPr>
        <w:t>（项）</w:t>
      </w:r>
      <w:r>
        <w:rPr>
          <w:rFonts w:hint="eastAsia" w:ascii="仿宋_GB2312" w:hAnsi="仿宋_GB2312" w:eastAsia="仿宋_GB2312" w:cs="仿宋_GB2312"/>
          <w:color w:val="auto"/>
          <w:sz w:val="32"/>
          <w:szCs w:val="32"/>
          <w:lang w:val="en-US" w:eastAsia="zh-CN"/>
        </w:rPr>
        <w:t>13.00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为下一步调剂至水库移民综合管理中心使用，主要用于移民项目补助。</w:t>
      </w:r>
    </w:p>
    <w:p>
      <w:pPr>
        <w:spacing w:line="520" w:lineRule="exact"/>
        <w:ind w:firstLine="640"/>
        <w:rPr>
          <w:color w:val="auto"/>
          <w:highlight w:val="none"/>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其他支出</w:t>
      </w:r>
      <w:r>
        <w:rPr>
          <w:rFonts w:hint="eastAsia" w:ascii="仿宋_GB2312" w:hAnsi="仿宋_GB2312" w:eastAsia="仿宋_GB2312" w:cs="仿宋_GB2312"/>
          <w:color w:val="auto"/>
          <w:sz w:val="32"/>
          <w:szCs w:val="32"/>
        </w:rPr>
        <w:t>（类）</w:t>
      </w:r>
      <w:r>
        <w:rPr>
          <w:rFonts w:hint="eastAsia" w:ascii="仿宋_GB2312" w:hAnsi="仿宋_GB2312" w:eastAsia="仿宋_GB2312" w:cs="仿宋_GB2312"/>
          <w:color w:val="auto"/>
          <w:sz w:val="32"/>
          <w:szCs w:val="32"/>
          <w:lang w:val="en-US" w:eastAsia="zh-CN"/>
        </w:rPr>
        <w:t>彩票公益金安排的支出</w:t>
      </w:r>
      <w:r>
        <w:rPr>
          <w:rFonts w:hint="eastAsia" w:ascii="仿宋_GB2312" w:hAnsi="仿宋_GB2312" w:eastAsia="仿宋_GB2312" w:cs="仿宋_GB2312"/>
          <w:color w:val="auto"/>
          <w:sz w:val="32"/>
          <w:szCs w:val="32"/>
        </w:rPr>
        <w:t>（款）</w:t>
      </w:r>
      <w:r>
        <w:rPr>
          <w:rFonts w:hint="eastAsia" w:ascii="仿宋_GB2312" w:hAnsi="仿宋_GB2312" w:eastAsia="仿宋_GB2312" w:cs="仿宋_GB2312"/>
          <w:color w:val="auto"/>
          <w:sz w:val="32"/>
          <w:szCs w:val="32"/>
          <w:lang w:val="en-US" w:eastAsia="zh-CN"/>
        </w:rPr>
        <w:t>用于社会福利的彩票公益金支出</w:t>
      </w:r>
      <w:r>
        <w:rPr>
          <w:rFonts w:hint="eastAsia" w:ascii="仿宋_GB2312" w:hAnsi="仿宋_GB2312" w:eastAsia="仿宋_GB2312" w:cs="仿宋_GB2312"/>
          <w:color w:val="auto"/>
          <w:sz w:val="32"/>
          <w:szCs w:val="32"/>
        </w:rPr>
        <w:t>（项）</w:t>
      </w:r>
      <w:r>
        <w:rPr>
          <w:rFonts w:hint="eastAsia" w:ascii="仿宋_GB2312" w:hAnsi="仿宋_GB2312" w:eastAsia="仿宋_GB2312" w:cs="仿宋_GB2312"/>
          <w:color w:val="auto"/>
          <w:sz w:val="32"/>
          <w:szCs w:val="32"/>
          <w:lang w:val="en-US" w:eastAsia="zh-CN"/>
        </w:rPr>
        <w:t>741.90</w:t>
      </w:r>
      <w:r>
        <w:rPr>
          <w:rFonts w:hint="eastAsia" w:ascii="仿宋_GB2312" w:hAnsi="仿宋_GB2312" w:eastAsia="仿宋_GB2312" w:cs="仿宋_GB2312"/>
          <w:color w:val="auto"/>
          <w:sz w:val="32"/>
          <w:szCs w:val="32"/>
          <w:highlight w:val="none"/>
        </w:rPr>
        <w:t>万元，主要用于</w:t>
      </w:r>
      <w:r>
        <w:rPr>
          <w:rFonts w:hint="eastAsia" w:ascii="仿宋_GB2312" w:hAnsi="仿宋_GB2312" w:eastAsia="仿宋_GB2312" w:cs="仿宋_GB2312"/>
          <w:color w:val="auto"/>
          <w:sz w:val="32"/>
          <w:szCs w:val="32"/>
          <w:highlight w:val="none"/>
          <w:lang w:eastAsia="zh-CN"/>
        </w:rPr>
        <w:t>“添翼计划”集中养育及康教服务、社会组织公益项目、社区建设及养老相关支出等</w:t>
      </w:r>
      <w:r>
        <w:rPr>
          <w:rFonts w:hint="eastAsia" w:ascii="仿宋_GB2312" w:hAnsi="仿宋_GB2312" w:eastAsia="仿宋_GB2312" w:cs="仿宋_GB2312"/>
          <w:color w:val="auto"/>
          <w:sz w:val="32"/>
          <w:szCs w:val="32"/>
          <w:highlight w:val="none"/>
        </w:rPr>
        <w:t>。</w:t>
      </w:r>
    </w:p>
    <w:p>
      <w:pPr>
        <w:spacing w:line="520" w:lineRule="exact"/>
        <w:ind w:firstLine="627" w:firstLineChars="196"/>
        <w:rPr>
          <w:rFonts w:hint="eastAsia" w:ascii="楷体_GB2312" w:hAnsi="楷体_GB2312" w:eastAsia="楷体_GB2312" w:cs="楷体_GB2312"/>
          <w:bCs/>
          <w:color w:val="000000"/>
          <w:sz w:val="32"/>
          <w:szCs w:val="32"/>
          <w:lang w:val="en-US" w:eastAsia="zh-CN"/>
        </w:rPr>
      </w:pPr>
      <w:r>
        <w:rPr>
          <w:rFonts w:hint="eastAsia" w:ascii="楷体_GB2312" w:hAnsi="楷体_GB2312" w:eastAsia="楷体_GB2312" w:cs="楷体_GB2312"/>
          <w:bCs/>
          <w:color w:val="000000"/>
          <w:sz w:val="32"/>
          <w:szCs w:val="32"/>
          <w:lang w:val="en-US" w:eastAsia="zh-CN"/>
        </w:rPr>
        <w:t>（八）国有资本经营预算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b/>
          <w:sz w:val="20"/>
        </w:rPr>
      </w:pPr>
      <w:r>
        <w:rPr>
          <w:rFonts w:hint="eastAsia" w:ascii="仿宋_GB2312" w:hAnsi="仿宋_GB2312" w:eastAsia="仿宋_GB2312" w:cs="仿宋_GB2312"/>
          <w:color w:val="000000"/>
          <w:sz w:val="32"/>
          <w:szCs w:val="32"/>
          <w:lang w:val="en-US" w:eastAsia="zh-CN"/>
        </w:rPr>
        <w:t>德清县民政局（本级）</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MERGEFIELD ${page822508942.ds388518707_V_RPT_BAS_AGENCY_INFO_LEINAME}</w:instrText>
      </w:r>
      <w:r>
        <w:rPr>
          <w:rFonts w:hint="eastAsia" w:ascii="仿宋_GB2312" w:hAnsi="仿宋_GB2312" w:eastAsia="仿宋_GB2312" w:cs="仿宋_GB2312"/>
          <w:color w:val="000000"/>
          <w:sz w:val="32"/>
          <w:szCs w:val="32"/>
          <w:lang w:val="en-US" w:eastAsia="zh-CN"/>
        </w:rPr>
        <w:fldChar w:fldCharType="end"/>
      </w:r>
      <w:r>
        <w:rPr>
          <w:rFonts w:hint="eastAsia" w:ascii="仿宋_GB2312" w:hAnsi="仿宋_GB2312" w:eastAsia="仿宋_GB2312" w:cs="仿宋_GB2312"/>
          <w:color w:val="000000"/>
          <w:sz w:val="32"/>
          <w:szCs w:val="32"/>
          <w:lang w:val="en-US" w:eastAsia="zh-CN"/>
        </w:rPr>
        <w:t>2023年没有使用国有资本经营预算拨款安排的支出。</w:t>
      </w:r>
    </w:p>
    <w:p>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（九）关于</w:t>
      </w:r>
      <w:r>
        <w:rPr>
          <w:rFonts w:hint="eastAsia" w:ascii="楷体_GB2312" w:hAnsi="楷体_GB2312" w:eastAsia="楷体_GB2312" w:cs="楷体_GB2312"/>
          <w:bCs/>
          <w:color w:val="000000"/>
          <w:sz w:val="32"/>
          <w:szCs w:val="32"/>
          <w:lang w:val="en-US" w:eastAsia="zh-CN"/>
        </w:rPr>
        <w:t>德清县民政局（本级）</w:t>
      </w:r>
      <w:r>
        <w:rPr>
          <w:rFonts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${page822508942.ds388518707_V_RPT_BAS_AGENCY_INFO_LEINAME}</w:instrText>
      </w:r>
      <w:r>
        <w:rPr>
          <w:rFonts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rPr>
        <w:t>2023年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pPr>
        <w:spacing w:line="520" w:lineRule="exact"/>
        <w:ind w:firstLine="640" w:firstLineChars="200"/>
        <w:rPr>
          <w:rFonts w:ascii="仿宋_GB2312" w:hAnsi="仿宋_GB2312" w:eastAsia="仿宋_GB2312"/>
          <w:sz w:val="32"/>
        </w:rPr>
      </w:pPr>
      <w:r>
        <w:rPr>
          <w:rFonts w:hint="eastAsia" w:ascii="仿宋_GB2312" w:hAnsi="仿宋_GB2312" w:eastAsia="仿宋_GB2312"/>
          <w:sz w:val="32"/>
          <w:lang w:val="en-US" w:eastAsia="zh-CN"/>
        </w:rPr>
        <w:t>德清县民政局（本级）</w:t>
      </w:r>
      <w:r>
        <w:rPr>
          <w:rFonts w:hint="eastAsia" w:ascii="仿宋_GB2312" w:hAnsi="仿宋_GB2312" w:eastAsia="仿宋_GB2312"/>
          <w:sz w:val="32"/>
        </w:rPr>
        <w:t>2023年“三公”经费预算数为</w:t>
      </w:r>
      <w:r>
        <w:rPr>
          <w:rFonts w:hint="eastAsia" w:ascii="仿宋_GB2312" w:hAnsi="仿宋_GB2312" w:eastAsia="仿宋_GB2312"/>
          <w:sz w:val="32"/>
          <w:lang w:val="en-US" w:eastAsia="zh-CN"/>
        </w:rPr>
        <w:t>9.00</w:t>
      </w:r>
      <w:r>
        <w:rPr>
          <w:rFonts w:hint="eastAsia" w:ascii="仿宋_GB2312" w:hAnsi="仿宋_GB2312" w:eastAsia="仿宋_GB2312"/>
          <w:sz w:val="32"/>
        </w:rPr>
        <w:t>万元，</w:t>
      </w:r>
      <w:r>
        <w:rPr>
          <w:rFonts w:hint="eastAsia" w:ascii="仿宋_GB2312" w:hAnsi="仿宋_GB2312" w:eastAsia="仿宋_GB2312"/>
          <w:sz w:val="32"/>
          <w:shd w:val="clear" w:color="auto" w:fill="FFFFFF"/>
        </w:rPr>
        <w:t>比上年预算数增加</w:t>
      </w:r>
      <w:r>
        <w:rPr>
          <w:rFonts w:hint="eastAsia" w:ascii="仿宋_GB2312" w:hAnsi="仿宋_GB2312" w:eastAsia="仿宋_GB2312"/>
          <w:sz w:val="32"/>
          <w:shd w:val="clear" w:color="auto" w:fill="FFFFFF"/>
          <w:lang w:val="en-US" w:eastAsia="zh-CN"/>
        </w:rPr>
        <w:t>0.02</w:t>
      </w:r>
      <w:r>
        <w:rPr>
          <w:rFonts w:hint="eastAsia" w:ascii="仿宋_GB2312" w:hAnsi="仿宋_GB2312" w:eastAsia="仿宋_GB2312"/>
          <w:sz w:val="32"/>
          <w:shd w:val="clear" w:color="auto" w:fill="FFFFFF"/>
        </w:rPr>
        <w:t>万元，增长</w:t>
      </w:r>
      <w:r>
        <w:rPr>
          <w:rFonts w:hint="eastAsia" w:ascii="仿宋_GB2312" w:hAnsi="仿宋_GB2312" w:eastAsia="仿宋_GB2312"/>
          <w:sz w:val="32"/>
          <w:shd w:val="clear" w:color="auto" w:fill="FFFFFF"/>
          <w:lang w:val="en-US" w:eastAsia="zh-CN"/>
        </w:rPr>
        <w:t>0.2</w:t>
      </w:r>
      <w:r>
        <w:rPr>
          <w:rFonts w:hint="eastAsia" w:ascii="仿宋_GB2312" w:hAnsi="仿宋_GB2312" w:eastAsia="仿宋_GB2312"/>
          <w:sz w:val="32"/>
          <w:shd w:val="clear" w:color="auto" w:fill="FFFFFF"/>
        </w:rPr>
        <w:t>%</w:t>
      </w:r>
      <w:r>
        <w:rPr>
          <w:rFonts w:hint="eastAsia" w:ascii="仿宋_GB2312" w:hAnsi="仿宋_GB2312" w:eastAsia="仿宋_GB2312"/>
          <w:sz w:val="32"/>
        </w:rPr>
        <w:t>，具体如下：</w:t>
      </w:r>
    </w:p>
    <w:p>
      <w:pPr>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CN"/>
        </w:rPr>
        <w:t>因公出国（境）费用：</w:t>
      </w:r>
      <w:r>
        <w:rPr>
          <w:rFonts w:hint="eastAsia" w:ascii="仿宋_GB2312" w:hAnsi="仿宋_GB2312" w:eastAsia="仿宋_GB2312"/>
          <w:sz w:val="32"/>
          <w:szCs w:val="22"/>
          <w:lang w:val="en-US" w:eastAsia="zh-CN"/>
        </w:rPr>
        <w:t>2023年预算未安排，上年执行数为0.00万元，主要原因是由相关部门从严审批控制，根据实际情况调整，年初未纳入部门预算</w:t>
      </w:r>
      <w:r>
        <w:rPr>
          <w:rFonts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2.公务接待费：2023年安排公务接待费预算</w:t>
      </w:r>
      <w:r>
        <w:rPr>
          <w:rFonts w:hint="eastAsia" w:ascii="仿宋_GB2312" w:hAnsi="仿宋_GB2312" w:eastAsia="仿宋_GB2312" w:cs="仿宋_GB2312"/>
          <w:sz w:val="32"/>
          <w:szCs w:val="32"/>
          <w:lang w:val="en-US" w:eastAsia="zh-CN"/>
        </w:rPr>
        <w:t>9.00</w:t>
      </w:r>
      <w:r>
        <w:rPr>
          <w:rFonts w:hint="eastAsia" w:ascii="仿宋_GB2312" w:hAnsi="仿宋_GB2312" w:eastAsia="仿宋_GB2312" w:cs="仿宋_GB2312"/>
          <w:sz w:val="32"/>
          <w:szCs w:val="32"/>
        </w:rPr>
        <w:t>万元，比上年预算数增长</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%。主要用接待上级及兄弟省(市、区)来德进行调研、乡镇来人等支出。增加的主要原因是</w:t>
      </w:r>
      <w:r>
        <w:rPr>
          <w:rFonts w:hint="eastAsia" w:ascii="仿宋_GB2312" w:hAnsi="仿宋_GB2312" w:eastAsia="仿宋_GB2312" w:cs="仿宋_GB2312"/>
          <w:sz w:val="32"/>
          <w:szCs w:val="32"/>
          <w:lang w:val="en-US" w:eastAsia="zh-CN"/>
        </w:rPr>
        <w:t>2022年局本级接待批次和人数较多，下属单位较少，故进行了内部调剂</w:t>
      </w:r>
      <w:r>
        <w:rPr>
          <w:rFonts w:hint="eastAsia" w:ascii="仿宋_GB2312" w:hAnsi="仿宋_GB2312" w:eastAsia="仿宋_GB2312" w:cs="仿宋_GB2312"/>
          <w:sz w:val="32"/>
          <w:szCs w:val="32"/>
        </w:rPr>
        <w:t>。</w:t>
      </w:r>
    </w:p>
    <w:p>
      <w:pPr>
        <w:pStyle w:val="15"/>
        <w:spacing w:line="520" w:lineRule="exact"/>
        <w:ind w:firstLine="640" w:firstLineChars="200"/>
        <w:rPr>
          <w:rFonts w:ascii="仿宋_GB2312" w:eastAsia="仿宋_GB2312"/>
          <w:b/>
          <w:bCs/>
          <w:sz w:val="32"/>
          <w:szCs w:val="32"/>
        </w:rPr>
      </w:pPr>
      <w:r>
        <w:rPr>
          <w:rFonts w:hint="eastAsia" w:ascii="仿宋_GB2312" w:eastAsia="仿宋_GB2312"/>
          <w:sz w:val="32"/>
          <w:szCs w:val="32"/>
        </w:rPr>
        <w:t>3.公务用车购置及运行维护费：2023年安排公务用车购置及运行维护费预算</w:t>
      </w:r>
      <w:r>
        <w:rPr>
          <w:rFonts w:ascii="仿宋_GB2312" w:eastAsia="仿宋_GB2312"/>
          <w:sz w:val="32"/>
          <w:szCs w:val="32"/>
        </w:rPr>
        <w:fldChar w:fldCharType="begin"/>
      </w:r>
      <w:r>
        <w:rPr>
          <w:rFonts w:hint="eastAsia" w:ascii="仿宋_GB2312" w:eastAsia="仿宋_GB2312"/>
          <w:sz w:val="32"/>
          <w:szCs w:val="32"/>
        </w:rPr>
        <w:instrText xml:space="preserve">MERGEFIELD ${page777094869.ds444739888_ComputeCol20220214104917}</w:instrText>
      </w:r>
      <w:r>
        <w:rPr>
          <w:rFonts w:ascii="仿宋_GB2312" w:eastAsia="仿宋_GB2312"/>
          <w:sz w:val="32"/>
          <w:szCs w:val="32"/>
        </w:rPr>
        <w:fldChar w:fldCharType="separate"/>
      </w:r>
      <w:r>
        <w:rPr>
          <w:rFonts w:hint="eastAsia" w:ascii="仿宋_GB2312" w:eastAsia="仿宋_GB2312"/>
          <w:sz w:val="32"/>
          <w:szCs w:val="32"/>
        </w:rPr>
        <w:t>0.00</w:t>
      </w:r>
      <w:r>
        <w:fldChar w:fldCharType="end"/>
      </w:r>
      <w:r>
        <w:rPr>
          <w:rFonts w:hint="eastAsia" w:ascii="仿宋_GB2312" w:eastAsia="仿宋_GB2312"/>
          <w:sz w:val="32"/>
          <w:szCs w:val="32"/>
        </w:rPr>
        <w:t>万元，比上年预算数增长</w:t>
      </w:r>
      <w:r>
        <w:rPr>
          <w:rFonts w:hint="eastAsia" w:ascii="仿宋_GB2312" w:eastAsia="仿宋_GB2312"/>
          <w:sz w:val="32"/>
          <w:szCs w:val="32"/>
          <w:lang w:val="en-US" w:eastAsia="zh-CN"/>
        </w:rPr>
        <w:t>0.0</w:t>
      </w:r>
      <w:r>
        <w:rPr>
          <w:rFonts w:hint="eastAsia" w:ascii="仿宋_GB2312" w:eastAsia="仿宋_GB2312"/>
          <w:sz w:val="32"/>
          <w:szCs w:val="32"/>
        </w:rPr>
        <w:t>%。</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1.机关运行经费。</w:t>
      </w:r>
    </w:p>
    <w:p>
      <w:pPr>
        <w:pStyle w:val="15"/>
        <w:spacing w:line="520" w:lineRule="exact"/>
        <w:ind w:firstLine="640" w:firstLineChars="200"/>
        <w:rPr>
          <w:rFonts w:ascii="仿宋_GB2312" w:eastAsia="仿宋_GB2312"/>
          <w:color w:val="auto"/>
          <w:sz w:val="32"/>
          <w:szCs w:val="32"/>
          <w:highlight w:val="none"/>
        </w:rPr>
      </w:pPr>
      <w:r>
        <w:rPr>
          <w:rFonts w:hint="eastAsia" w:ascii="仿宋_GB2312" w:eastAsia="仿宋_GB2312"/>
          <w:sz w:val="32"/>
          <w:szCs w:val="32"/>
        </w:rPr>
        <w:t>2023年</w:t>
      </w:r>
      <w:r>
        <w:rPr>
          <w:rFonts w:hint="eastAsia" w:ascii="仿宋_GB2312" w:eastAsia="仿宋_GB2312"/>
          <w:sz w:val="32"/>
          <w:szCs w:val="32"/>
          <w:lang w:val="en-US" w:eastAsia="zh-CN"/>
        </w:rPr>
        <w:t>德清县民政局（本级）1</w:t>
      </w:r>
      <w:r>
        <w:rPr>
          <w:rFonts w:hint="eastAsia" w:ascii="仿宋_GB2312" w:eastAsia="仿宋_GB2312"/>
          <w:color w:val="000000"/>
          <w:sz w:val="32"/>
          <w:szCs w:val="32"/>
        </w:rPr>
        <w:t>家行政单位运行经费财政拨款预算</w:t>
      </w:r>
      <w:r>
        <w:rPr>
          <w:rFonts w:hint="eastAsia" w:ascii="仿宋_GB2312" w:eastAsia="仿宋_GB2312"/>
          <w:color w:val="000000"/>
          <w:sz w:val="32"/>
          <w:szCs w:val="32"/>
          <w:lang w:val="en-US" w:eastAsia="zh-CN"/>
        </w:rPr>
        <w:t>121.42</w:t>
      </w:r>
      <w:r>
        <w:rPr>
          <w:rFonts w:hint="eastAsia" w:ascii="仿宋_GB2312" w:eastAsia="仿宋_GB2312"/>
          <w:color w:val="000000"/>
          <w:sz w:val="32"/>
          <w:szCs w:val="32"/>
        </w:rPr>
        <w:t>万元，比上年预算减少</w:t>
      </w:r>
      <w:r>
        <w:rPr>
          <w:rFonts w:hint="eastAsia" w:ascii="仿宋_GB2312" w:eastAsia="仿宋_GB2312"/>
          <w:color w:val="000000"/>
          <w:sz w:val="32"/>
          <w:szCs w:val="32"/>
          <w:lang w:val="en-US" w:eastAsia="zh-CN"/>
        </w:rPr>
        <w:t>15.01</w:t>
      </w:r>
      <w:r>
        <w:rPr>
          <w:rFonts w:hint="eastAsia" w:ascii="仿宋_GB2312" w:eastAsia="仿宋_GB2312"/>
          <w:sz w:val="32"/>
          <w:szCs w:val="32"/>
        </w:rPr>
        <w:t>万元</w:t>
      </w:r>
      <w:r>
        <w:rPr>
          <w:rFonts w:hint="eastAsia" w:ascii="仿宋_GB2312" w:hAnsi="仿宋_GB2312" w:eastAsia="仿宋_GB2312"/>
          <w:kern w:val="2"/>
          <w:sz w:val="32"/>
          <w:szCs w:val="20"/>
        </w:rPr>
        <w:t>，下降</w:t>
      </w:r>
      <w:r>
        <w:rPr>
          <w:rFonts w:hint="eastAsia" w:ascii="仿宋_GB2312" w:hAnsi="仿宋_GB2312" w:eastAsia="仿宋_GB2312"/>
          <w:kern w:val="2"/>
          <w:sz w:val="32"/>
          <w:szCs w:val="20"/>
          <w:lang w:val="en-US" w:eastAsia="zh-CN"/>
        </w:rPr>
        <w:t>11.0</w:t>
      </w:r>
      <w:r>
        <w:rPr>
          <w:rFonts w:hint="eastAsia" w:ascii="仿宋_GB2312" w:hAnsi="仿宋_GB2312" w:eastAsia="仿宋_GB2312"/>
          <w:kern w:val="2"/>
          <w:sz w:val="32"/>
          <w:szCs w:val="20"/>
        </w:rPr>
        <w:t>%，主</w:t>
      </w:r>
      <w:r>
        <w:rPr>
          <w:rFonts w:hint="eastAsia" w:ascii="仿宋_GB2312" w:hAnsi="仿宋_GB2312" w:eastAsia="仿宋_GB2312"/>
          <w:color w:val="auto"/>
          <w:kern w:val="2"/>
          <w:sz w:val="32"/>
          <w:szCs w:val="20"/>
          <w:highlight w:val="none"/>
        </w:rPr>
        <w:t>要是</w:t>
      </w:r>
      <w:r>
        <w:rPr>
          <w:rFonts w:hint="eastAsia" w:ascii="仿宋_GB2312" w:hAnsi="仿宋_GB2312" w:eastAsia="仿宋_GB2312" w:cs="仿宋_GB2312"/>
          <w:color w:val="auto"/>
          <w:kern w:val="2"/>
          <w:sz w:val="32"/>
          <w:szCs w:val="32"/>
          <w:highlight w:val="none"/>
          <w:lang w:val="en-US" w:eastAsia="zh-CN" w:bidi="ar-SA"/>
        </w:rPr>
        <w:t>退休人员增加</w:t>
      </w:r>
      <w:r>
        <w:rPr>
          <w:rFonts w:hint="eastAsia" w:ascii="仿宋_GB2312" w:eastAsia="仿宋_GB2312"/>
          <w:color w:val="auto"/>
          <w:sz w:val="32"/>
          <w:szCs w:val="32"/>
          <w:highlight w:val="none"/>
        </w:rPr>
        <w:t>。</w:t>
      </w:r>
    </w:p>
    <w:p>
      <w:pPr>
        <w:pStyle w:val="15"/>
        <w:numPr>
          <w:ilvl w:val="0"/>
          <w:numId w:val="2"/>
        </w:numPr>
        <w:spacing w:line="520" w:lineRule="exact"/>
        <w:ind w:firstLine="600"/>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政府采购情况。</w:t>
      </w:r>
    </w:p>
    <w:p>
      <w:pPr>
        <w:pStyle w:val="15"/>
        <w:spacing w:line="520" w:lineRule="exact"/>
        <w:ind w:firstLine="640" w:firstLineChars="200"/>
        <w:rPr>
          <w:rFonts w:ascii="仿宋_GB2312" w:eastAsia="仿宋_GB2312"/>
          <w:sz w:val="32"/>
          <w:szCs w:val="32"/>
        </w:rPr>
      </w:pPr>
      <w:r>
        <w:rPr>
          <w:rFonts w:hint="eastAsia" w:ascii="仿宋_GB2312" w:eastAsia="仿宋_GB2312"/>
          <w:sz w:val="32"/>
          <w:szCs w:val="32"/>
        </w:rPr>
        <w:t>2023年</w:t>
      </w:r>
      <w:r>
        <w:rPr>
          <w:rFonts w:hint="eastAsia" w:ascii="仿宋_GB2312" w:eastAsia="仿宋_GB2312"/>
          <w:sz w:val="32"/>
          <w:szCs w:val="32"/>
          <w:lang w:val="en-US" w:eastAsia="zh-CN"/>
        </w:rPr>
        <w:t>德清县民政局（本级）</w:t>
      </w:r>
      <w:r>
        <w:rPr>
          <w:rFonts w:ascii="仿宋_GB2312" w:eastAsia="仿宋_GB2312"/>
          <w:sz w:val="32"/>
          <w:szCs w:val="32"/>
        </w:rPr>
        <w:fldChar w:fldCharType="begin"/>
      </w:r>
      <w:r>
        <w:rPr>
          <w:rFonts w:hint="eastAsia" w:ascii="仿宋_GB2312" w:eastAsia="仿宋_GB2312"/>
          <w:sz w:val="32"/>
          <w:szCs w:val="32"/>
        </w:rPr>
        <w:instrText xml:space="preserve">MERGEFIELD ${page855778723.ds388518707_V_RPT_BAS_AGENCY_INFO_LEINAME}</w:instrText>
      </w:r>
      <w:r>
        <w:rPr>
          <w:rFonts w:ascii="仿宋_GB2312" w:eastAsia="仿宋_GB2312"/>
          <w:sz w:val="32"/>
          <w:szCs w:val="32"/>
        </w:rPr>
        <w:fldChar w:fldCharType="separate"/>
      </w:r>
      <w:r>
        <w:fldChar w:fldCharType="end"/>
      </w:r>
      <w:r>
        <w:rPr>
          <w:rFonts w:hint="eastAsia" w:ascii="仿宋_GB2312" w:eastAsia="仿宋_GB2312"/>
          <w:color w:val="000000"/>
          <w:sz w:val="32"/>
          <w:szCs w:val="32"/>
        </w:rPr>
        <w:t>政府采购预算总额</w:t>
      </w:r>
      <w:r>
        <w:rPr>
          <w:rFonts w:hint="eastAsia" w:ascii="仿宋_GB2312" w:eastAsia="仿宋_GB2312"/>
          <w:color w:val="000000"/>
          <w:sz w:val="32"/>
          <w:szCs w:val="32"/>
          <w:lang w:val="en-US" w:eastAsia="zh-CN"/>
        </w:rPr>
        <w:t>1444.81</w:t>
      </w:r>
      <w:r>
        <w:rPr>
          <w:rFonts w:hint="eastAsia" w:ascii="仿宋_GB2312" w:eastAsia="仿宋_GB2312"/>
          <w:color w:val="000000"/>
          <w:sz w:val="32"/>
          <w:szCs w:val="32"/>
        </w:rPr>
        <w:t>万元，其中：政府采购货物预算</w:t>
      </w:r>
      <w:r>
        <w:rPr>
          <w:rFonts w:hint="eastAsia" w:ascii="仿宋_GB2312" w:eastAsia="仿宋_GB2312"/>
          <w:color w:val="000000"/>
          <w:sz w:val="32"/>
          <w:szCs w:val="32"/>
          <w:lang w:val="en-US" w:eastAsia="zh-CN"/>
        </w:rPr>
        <w:t>5.63</w:t>
      </w:r>
      <w:r>
        <w:rPr>
          <w:rFonts w:hint="eastAsia" w:ascii="仿宋_GB2312" w:eastAsia="仿宋_GB2312"/>
          <w:color w:val="000000"/>
          <w:sz w:val="32"/>
          <w:szCs w:val="32"/>
        </w:rPr>
        <w:t>万元、政府采购工程预算</w:t>
      </w:r>
      <w:r>
        <w:rPr>
          <w:rFonts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${page991489089.ds360843206_ExpandCol3415079511}</w:instrText>
      </w:r>
      <w:r>
        <w:rPr>
          <w:rFonts w:ascii="仿宋_GB2312" w:eastAsia="仿宋_GB2312"/>
          <w:color w:val="000000"/>
          <w:sz w:val="32"/>
          <w:szCs w:val="32"/>
        </w:rPr>
        <w:fldChar w:fldCharType="separate"/>
      </w:r>
      <w:r>
        <w:rPr>
          <w:rFonts w:hint="eastAsia" w:ascii="仿宋_GB2312" w:eastAsia="仿宋_GB2312"/>
          <w:color w:val="000000"/>
          <w:sz w:val="32"/>
          <w:szCs w:val="32"/>
        </w:rPr>
        <w:t>0.00</w:t>
      </w:r>
      <w:r>
        <w:fldChar w:fldCharType="end"/>
      </w:r>
      <w:r>
        <w:rPr>
          <w:rFonts w:hint="eastAsia" w:ascii="仿宋_GB2312" w:eastAsia="仿宋_GB2312"/>
          <w:color w:val="000000"/>
          <w:sz w:val="32"/>
          <w:szCs w:val="32"/>
        </w:rPr>
        <w:t>万元、政府采购服务预算</w:t>
      </w:r>
      <w:r>
        <w:rPr>
          <w:rFonts w:hint="eastAsia" w:ascii="仿宋_GB2312" w:eastAsia="仿宋_GB2312"/>
          <w:color w:val="000000"/>
          <w:sz w:val="32"/>
          <w:szCs w:val="32"/>
          <w:lang w:val="en-US" w:eastAsia="zh-CN"/>
        </w:rPr>
        <w:t>1439.18</w:t>
      </w:r>
      <w:r>
        <w:rPr>
          <w:rFonts w:hint="eastAsia" w:ascii="仿宋_GB2312" w:eastAsia="仿宋_GB2312"/>
          <w:color w:val="000000"/>
          <w:sz w:val="32"/>
          <w:szCs w:val="32"/>
        </w:rPr>
        <w:t>万元。</w:t>
      </w:r>
    </w:p>
    <w:p>
      <w:pPr>
        <w:pStyle w:val="15"/>
        <w:spacing w:line="520" w:lineRule="exact"/>
        <w:ind w:firstLine="642"/>
        <w:rPr>
          <w:rFonts w:ascii="仿宋_GB2312" w:eastAsia="仿宋_GB2312"/>
          <w:sz w:val="32"/>
          <w:szCs w:val="32"/>
        </w:rPr>
      </w:pPr>
      <w:r>
        <w:rPr>
          <w:rFonts w:hint="eastAsia" w:ascii="仿宋_GB2312" w:eastAsia="仿宋_GB2312"/>
          <w:b/>
          <w:bCs/>
          <w:sz w:val="32"/>
          <w:szCs w:val="32"/>
        </w:rPr>
        <w:t>3.国有资产占有使用情况。</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截至2022年12月31日，</w:t>
      </w:r>
      <w:r>
        <w:rPr>
          <w:rFonts w:hint="eastAsia" w:ascii="仿宋_GB2312" w:hAnsi="仿宋_GB2312" w:eastAsia="仿宋_GB2312" w:cs="仿宋_GB2312"/>
          <w:spacing w:val="6"/>
          <w:sz w:val="32"/>
          <w:szCs w:val="32"/>
          <w:lang w:val="en-US" w:eastAsia="zh-CN"/>
        </w:rPr>
        <w:t>德清县民政局（本级）</w:t>
      </w:r>
      <w:r>
        <w:rPr>
          <w:rFonts w:hint="eastAsia" w:ascii="仿宋_GB2312" w:hAnsi="仿宋_GB2312" w:eastAsia="仿宋_GB2312" w:cs="仿宋_GB2312"/>
          <w:spacing w:val="6"/>
          <w:sz w:val="32"/>
          <w:szCs w:val="32"/>
        </w:rPr>
        <w:t>共有车辆</w:t>
      </w:r>
      <w:r>
        <w:rPr>
          <w:rFonts w:hint="eastAsia" w:ascii="仿宋_GB2312" w:hAnsi="仿宋_GB2312" w:eastAsia="仿宋_GB2312" w:cs="仿宋_GB2312"/>
          <w:spacing w:val="6"/>
          <w:sz w:val="32"/>
          <w:szCs w:val="32"/>
          <w:lang w:val="en-US" w:eastAsia="zh-CN"/>
        </w:rPr>
        <w:t>0</w:t>
      </w:r>
      <w:r>
        <w:rPr>
          <w:rFonts w:hint="eastAsia" w:ascii="仿宋_GB2312" w:hAnsi="仿宋_GB2312" w:eastAsia="仿宋_GB2312" w:cs="仿宋_GB2312"/>
          <w:sz w:val="32"/>
          <w:szCs w:val="32"/>
        </w:rPr>
        <w:t>辆，其中，县级领导用车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辆、机要通信用车及应急保障用车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辆、老干部服务用车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辆、行政执法专用车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台（套）。 </w:t>
      </w:r>
    </w:p>
    <w:p>
      <w:pPr>
        <w:spacing w:line="520" w:lineRule="exact"/>
        <w:ind w:firstLine="640" w:firstLineChars="200"/>
        <w:rPr>
          <w:rFonts w:ascii="仿宋_GB2312" w:hAnsi="仿宋_GB2312" w:eastAsia="仿宋_GB2312" w:cs="仿宋_GB2312"/>
          <w:b/>
          <w:color w:val="FF0000"/>
          <w:sz w:val="32"/>
          <w:szCs w:val="32"/>
        </w:rPr>
      </w:pPr>
      <w:r>
        <w:rPr>
          <w:rFonts w:hint="eastAsia" w:ascii="仿宋_GB2312" w:hAnsi="仿宋_GB2312" w:eastAsia="仿宋_GB2312" w:cs="仿宋_GB2312"/>
          <w:sz w:val="32"/>
          <w:szCs w:val="32"/>
        </w:rPr>
        <w:t>2023年预算未安排购置车辆、单位价值50万元以上通用设备及单位价值100万元以上专用设备。</w:t>
      </w:r>
    </w:p>
    <w:p>
      <w:pPr>
        <w:pStyle w:val="15"/>
        <w:spacing w:line="520" w:lineRule="exact"/>
        <w:rPr>
          <w:rFonts w:ascii="仿宋_GB2312" w:eastAsia="仿宋_GB2312"/>
          <w:b/>
          <w:bCs/>
          <w:sz w:val="32"/>
          <w:szCs w:val="32"/>
        </w:rPr>
      </w:pPr>
      <w:r>
        <w:rPr>
          <w:rFonts w:hint="eastAsia" w:ascii="仿宋_GB2312" w:eastAsia="仿宋_GB2312"/>
          <w:b/>
          <w:bCs/>
          <w:sz w:val="32"/>
          <w:szCs w:val="32"/>
        </w:rPr>
        <w:t xml:space="preserve">    4.预算绩效情况说明。</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德清县民政局（本级）</w:t>
      </w:r>
      <w:r>
        <w:rPr>
          <w:rFonts w:hint="eastAsia" w:ascii="仿宋_GB2312" w:hAnsi="仿宋_GB2312" w:eastAsia="仿宋_GB2312" w:cs="仿宋_GB2312"/>
          <w:sz w:val="32"/>
          <w:szCs w:val="32"/>
        </w:rPr>
        <w:t>其他运转类项目和特定目标类项目均实行绩效目标管理，涉及一般公共预算当年拨款</w:t>
      </w:r>
      <w:r>
        <w:rPr>
          <w:rFonts w:hint="eastAsia" w:ascii="仿宋_GB2312" w:hAnsi="仿宋_GB2312" w:eastAsia="仿宋_GB2312" w:cs="仿宋_GB2312"/>
          <w:sz w:val="32"/>
          <w:szCs w:val="32"/>
          <w:lang w:val="en-US" w:eastAsia="zh-CN"/>
        </w:rPr>
        <w:t>11185.74</w:t>
      </w:r>
      <w:r>
        <w:rPr>
          <w:rFonts w:hint="eastAsia" w:ascii="仿宋_GB2312" w:hAnsi="仿宋_GB2312" w:eastAsia="仿宋_GB2312" w:cs="仿宋_GB2312"/>
          <w:sz w:val="32"/>
          <w:szCs w:val="32"/>
        </w:rPr>
        <w:t>万元，一级项目</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w:t>
      </w:r>
    </w:p>
    <w:p>
      <w:pPr>
        <w:pStyle w:val="15"/>
        <w:spacing w:line="520"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 xml:space="preserve">三、名词解释   </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1.财政拨款收入：本级财政部门当年拨付的财政预算资金，包括一般公共预算财政拨款和政府性基金预算财政拨款。</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2.其他收入：预算单位在“一般公共预算”“政府性基金”、“专户资金”、“事业收入”、“事业单位经营收入”等之外取得的各项收入（含上级补助收入和附属单位缴款等收入）。</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3.基本支出：是预算单位为保障其正常运转，完成日常工作任务所发生的支出，包括人员支出和日常公用支出。</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4.项目支出：是预算单位为完成其特定的行政工作任务或事业发展目标所发生的支出。</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费、维修费、过桥过路费、保险费、安全奖励费用等支出；公务接待费反映单位按规定开支的各类公务接待（含外宾接待）支出。</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机关运行经费：指为保障行政单位（含参照公务员法管理的事业单位）运行用于购买货物和服务的各项资金，包括办公及印刷费、邮电费、差旅费、会议费、福利费、日常维修费、专用材料及一般设备购置费、公务用车运行维护费以及其他费用。</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7.社会保障和就业支出（类）民政管理事务（款）行政运行（项）：指行政单位（民政局本级）的基本支出。</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8.社会保障和就业支出（类）民政管理事务（款）社会组织管理（项）：指社会组织管理方面的支出。</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9.社会保障和就业支出（类）民政管理事务（款）基层政权和社区</w:t>
      </w:r>
      <w:r>
        <w:rPr>
          <w:rFonts w:hint="eastAsia" w:ascii="仿宋_GB2312" w:hAnsi="仿宋_GB2312" w:eastAsia="仿宋_GB2312" w:cs="仿宋_GB2312"/>
          <w:sz w:val="32"/>
          <w:szCs w:val="32"/>
          <w:lang w:eastAsia="zh-CN"/>
        </w:rPr>
        <w:t>治理</w:t>
      </w:r>
      <w:r>
        <w:rPr>
          <w:rFonts w:hint="eastAsia" w:ascii="仿宋_GB2312" w:hAnsi="仿宋_GB2312" w:eastAsia="仿宋_GB2312" w:cs="仿宋_GB2312"/>
          <w:sz w:val="32"/>
          <w:szCs w:val="32"/>
        </w:rPr>
        <w:t>（项）：指开展村民自治、村务公开等基层政权和社区建设工作的支出。</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社会保障和就业支出（类）民政管理事务（款）其他民政管理事务支出（项）：指民政部门接待来访、法制建设、政策宣传方面的支出，以及开展社会救助、社会福利、社会事务、信息化建设等专项业务的支出。</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11.社会保障和就业支出（类）行政事业单位养老支出（款）行政单位离退休（项）：指行政单位（包括实行公务员管理的事业单位）开支的离退休支出。</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12.社会保障和就业支出（类）行政事业单位养老支出（款）机关事业单位基本养老保险缴费支出（项）：指机关事业单位实施养老保险制度由单位缴纳的基本养老保险费支出。</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13.社会保障和就业支出（类）行政事业单位养老支出（款）机关事业单位职业年金缴费支出（项）：指机关事业单位实施养老保险制度由单位实际缴纳的职业年金支出。</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14.社会保障和就业支出（类）行政事业单位养老支出（款）其他行政事业单位养老支出（项）：指除上述项目以外其他用于行政事业单位离退休方面的支出。</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15.社会保障和就业支出（类）社会福利（款）儿童福利（项）：指对儿童提供福利服务方面的支出。</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16.社会保障和就业支出（类）社会福利（款）老年福利（项）：指对老年人提供福利服务方面的支出。</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17.社会保障和就业支出（类）残疾人事业（款）残疾人生活和护理补贴（项）：指对残疾人二项补贴。</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18.社会保障和就业支出（类）最低生活保障（款）城市最低生活保障金支出（项）：指城市最低生活保障对象的最低生活保障金支出。</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19.社会保障和就业支出（类）临时救助（款）临时救助支出（项）：指城乡生活困难居民的临时救助支出。</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20.社会保障和就业支出（类）特困人员救助供养（款）城市特困人员救助供养支出（项）：反映城市特困人员救助供养支出。</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 社会保障和就业支出（类）其他生活救助（款）其他农村生活救助（项）：指除最低生活保障、临时救助、特困人员供养外，用于农村生活困难居民生活救助的其他支出。</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卫生健康支出（类）行政事业单位医疗（款）行政单位医疗（项）：指财政部门安排的行政单位基本医疗保险缴费经费，未参加医疗保险的行政单位的公费医疗经费，按国家规定享受离休人员、红军老战士待遇人员的医疗经费。</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23.卫生健康支出（类）行政事业单位医疗（款）公务员医疗补助（项）：指财政部门安排的公务员医疗补助经费。</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城乡社区支出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国有土地使用权出让收入安排的支出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其他国有土地使用权出让收入安排的支出</w:t>
      </w:r>
      <w:r>
        <w:rPr>
          <w:rFonts w:hint="eastAsia" w:ascii="仿宋_GB2312" w:hAnsi="仿宋_GB2312" w:eastAsia="仿宋_GB2312" w:cs="仿宋_GB2312"/>
          <w:sz w:val="32"/>
          <w:szCs w:val="32"/>
        </w:rPr>
        <w:t>（项）：指</w:t>
      </w:r>
      <w:r>
        <w:rPr>
          <w:rFonts w:hint="eastAsia" w:ascii="仿宋_GB2312" w:hAnsi="仿宋_GB2312" w:eastAsia="仿宋_GB2312" w:cs="仿宋_GB2312"/>
          <w:sz w:val="32"/>
          <w:szCs w:val="32"/>
          <w:lang w:val="en-US" w:eastAsia="zh-CN"/>
        </w:rPr>
        <w:t>反应用不含计提和划转部分的国有土地使用权出让收入安排的支出。不包括市县级政府当年按规定用土地出让收入向中央和省级政府缴纳新增建设用地土地有偿使用费支出</w:t>
      </w:r>
      <w:r>
        <w:rPr>
          <w:rFonts w:hint="eastAsia" w:ascii="仿宋_GB2312" w:hAnsi="仿宋_GB2312" w:eastAsia="仿宋_GB2312" w:cs="仿宋_GB2312"/>
          <w:sz w:val="32"/>
          <w:szCs w:val="32"/>
        </w:rPr>
        <w:t>。</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农林水支出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水利</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水利建设征地及移民支出</w:t>
      </w:r>
      <w:r>
        <w:rPr>
          <w:rFonts w:hint="eastAsia" w:ascii="仿宋_GB2312" w:hAnsi="仿宋_GB2312" w:eastAsia="仿宋_GB2312" w:cs="仿宋_GB2312"/>
          <w:sz w:val="32"/>
          <w:szCs w:val="32"/>
        </w:rPr>
        <w:t>（项）：指用于反映水利工程建设移民、征地、拆迁等方面的支出。</w:t>
      </w:r>
    </w:p>
    <w:p>
      <w:pPr>
        <w:spacing w:line="520" w:lineRule="exact"/>
        <w:ind w:firstLine="640" w:firstLineChars="200"/>
        <w:rPr>
          <w:rFonts w:hint="eastAsia"/>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农林水支出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大中型水库库区基金安排的支出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基础设施建设和经济发展</w:t>
      </w:r>
      <w:r>
        <w:rPr>
          <w:rFonts w:hint="eastAsia" w:ascii="仿宋_GB2312" w:hAnsi="仿宋_GB2312" w:eastAsia="仿宋_GB2312" w:cs="仿宋_GB2312"/>
          <w:sz w:val="32"/>
          <w:szCs w:val="32"/>
        </w:rPr>
        <w:t>（项）：指国家为促进库区和移民安置区经济及社会发展而设立的政府性基金，用于库区防护工程和移民生产、生活设施维护；解决水库移民的其他遗留问题。</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.其他支出（类）彩票公益金安排的支出（款）用于社会福利的彩票公益金支出（项）：指用于社会福利和社会救助的彩票公益金支出</w:t>
      </w:r>
      <w:r>
        <w:rPr>
          <w:rFonts w:hint="eastAsia" w:ascii="仿宋_GB2312" w:hAnsi="仿宋_GB2312" w:eastAsia="仿宋_GB2312" w:cs="仿宋_GB2312"/>
          <w:sz w:val="32"/>
          <w:szCs w:val="32"/>
          <w:lang w:eastAsia="zh-CN"/>
        </w:rPr>
        <w:t>。</w:t>
      </w:r>
    </w:p>
    <w:p>
      <w:pPr>
        <w:pStyle w:val="2"/>
        <w:rPr>
          <w:rFonts w:hint="eastAsia"/>
        </w:rPr>
      </w:pPr>
    </w:p>
    <w:p>
      <w:pPr>
        <w:pStyle w:val="2"/>
        <w:rPr>
          <w:rFonts w:hint="eastAsia"/>
          <w:lang w:eastAsia="zh-CN"/>
        </w:rPr>
      </w:pPr>
    </w:p>
    <w:p>
      <w:pPr>
        <w:pStyle w:val="2"/>
      </w:pPr>
    </w:p>
    <w:p>
      <w:pPr>
        <w:pStyle w:val="2"/>
      </w:pPr>
    </w:p>
    <w:p>
      <w:pPr>
        <w:pStyle w:val="2"/>
      </w:pPr>
    </w:p>
    <w:p>
      <w:pPr>
        <w:pStyle w:val="2"/>
      </w:pPr>
    </w:p>
    <w:p>
      <w:pPr>
        <w:pStyle w:val="2"/>
      </w:pPr>
    </w:p>
    <w:p>
      <w:pPr>
        <w:pStyle w:val="2"/>
        <w:sectPr>
          <w:pgSz w:w="11906" w:h="16838"/>
          <w:pgMar w:top="1440" w:right="1800" w:bottom="1440" w:left="1800" w:header="851" w:footer="992" w:gutter="0"/>
          <w:pgNumType w:start="6"/>
          <w:cols w:space="425" w:num="1"/>
          <w:docGrid w:type="lines" w:linePitch="312" w:charSpace="0"/>
        </w:sectPr>
      </w:pPr>
    </w:p>
    <w:p>
      <w:pPr>
        <w:spacing w:line="640" w:lineRule="exact"/>
        <w:jc w:val="center"/>
        <w:rPr>
          <w:rFonts w:hint="eastAsia" w:ascii="宋体" w:hAnsi="宋体"/>
          <w:b/>
          <w:color w:val="000000"/>
          <w:sz w:val="32"/>
        </w:rPr>
      </w:pPr>
      <w:r>
        <w:rPr>
          <w:rFonts w:hint="eastAsia" w:ascii="宋体" w:hAnsi="宋体"/>
          <w:b/>
          <w:color w:val="000000"/>
          <w:sz w:val="32"/>
        </w:rPr>
        <w:t>202</w:t>
      </w:r>
      <w:r>
        <w:rPr>
          <w:rFonts w:hint="eastAsia" w:ascii="宋体" w:hAnsi="宋体"/>
          <w:b/>
          <w:color w:val="000000"/>
          <w:sz w:val="32"/>
          <w:lang w:val="en-US" w:eastAsia="zh-CN"/>
        </w:rPr>
        <w:t>3</w:t>
      </w:r>
      <w:r>
        <w:rPr>
          <w:rFonts w:hint="eastAsia" w:ascii="宋体" w:hAnsi="宋体"/>
          <w:b/>
          <w:color w:val="000000"/>
          <w:sz w:val="32"/>
        </w:rPr>
        <w:t>年</w:t>
      </w:r>
      <w:r>
        <w:rPr>
          <w:rFonts w:hint="eastAsia" w:ascii="宋体" w:hAnsi="宋体"/>
          <w:b/>
          <w:color w:val="000000"/>
          <w:sz w:val="32"/>
          <w:lang w:eastAsia="zh-CN"/>
        </w:rPr>
        <w:t>德清县民政局（本级）</w:t>
      </w:r>
      <w:r>
        <w:rPr>
          <w:rFonts w:hint="eastAsia" w:ascii="宋体" w:hAnsi="宋体"/>
          <w:b/>
          <w:color w:val="000000"/>
          <w:sz w:val="32"/>
        </w:rPr>
        <w:t>收支预算总表（01）</w:t>
      </w:r>
    </w:p>
    <w:p>
      <w:pPr>
        <w:pStyle w:val="2"/>
        <w:ind w:right="420" w:firstLine="420" w:firstLineChars="200"/>
        <w:jc w:val="both"/>
        <w:rPr>
          <w:rFonts w:ascii="宋体" w:hAnsi="宋体" w:eastAsia="宋体"/>
          <w:sz w:val="21"/>
          <w:szCs w:val="21"/>
        </w:rPr>
      </w:pPr>
      <w:r>
        <w:rPr>
          <w:rFonts w:hint="eastAsia" w:ascii="宋体" w:hAnsi="宋体" w:eastAsia="宋体"/>
          <w:sz w:val="21"/>
          <w:szCs w:val="21"/>
          <w:lang w:val="en-US" w:eastAsia="zh-CN"/>
        </w:rPr>
        <w:t xml:space="preserve">单位名称：德清县民政局（本级）                                                                              </w:t>
      </w:r>
      <w:r>
        <w:rPr>
          <w:rFonts w:ascii="宋体" w:hAnsi="宋体" w:eastAsia="宋体"/>
          <w:sz w:val="21"/>
          <w:szCs w:val="21"/>
        </w:rPr>
        <w:t>单位：万元</w:t>
      </w:r>
    </w:p>
    <w:tbl>
      <w:tblPr>
        <w:tblStyle w:val="7"/>
        <w:tblW w:w="13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4"/>
        <w:gridCol w:w="2768"/>
        <w:gridCol w:w="4394"/>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942" w:type="dxa"/>
            <w:gridSpan w:val="2"/>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收                    入</w:t>
            </w:r>
          </w:p>
        </w:tc>
        <w:tc>
          <w:tcPr>
            <w:tcW w:w="7655" w:type="dxa"/>
            <w:gridSpan w:val="2"/>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rPr>
                <w:rFonts w:ascii="宋体" w:hAnsi="宋体" w:cs="Arial"/>
                <w:color w:val="000000"/>
                <w:sz w:val="20"/>
              </w:rPr>
            </w:pPr>
            <w:r>
              <w:rPr>
                <w:rFonts w:hint="eastAsia" w:cs="Arial"/>
                <w:color w:val="000000"/>
                <w:sz w:val="20"/>
              </w:rPr>
              <w:t>一、财政拨款</w:t>
            </w:r>
          </w:p>
        </w:tc>
        <w:tc>
          <w:tcPr>
            <w:tcW w:w="2768"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14354.62</w:t>
            </w:r>
          </w:p>
        </w:tc>
        <w:tc>
          <w:tcPr>
            <w:tcW w:w="4394" w:type="dxa"/>
            <w:noWrap w:val="0"/>
            <w:vAlign w:val="center"/>
          </w:tcPr>
          <w:p>
            <w:pPr>
              <w:rPr>
                <w:rFonts w:ascii="宋体" w:hAnsi="宋体" w:cs="Arial"/>
                <w:color w:val="000000"/>
                <w:sz w:val="20"/>
              </w:rPr>
            </w:pPr>
            <w:r>
              <w:rPr>
                <w:rFonts w:hint="eastAsia" w:cs="Arial"/>
                <w:color w:val="000000"/>
                <w:sz w:val="20"/>
              </w:rPr>
              <w:t>社会保障和就业支出</w:t>
            </w:r>
          </w:p>
        </w:tc>
        <w:tc>
          <w:tcPr>
            <w:tcW w:w="3261" w:type="dxa"/>
            <w:noWrap w:val="0"/>
            <w:vAlign w:val="center"/>
          </w:tcPr>
          <w:p>
            <w:pPr>
              <w:keepNext w:val="0"/>
              <w:keepLines w:val="0"/>
              <w:widowControl/>
              <w:suppressLineNumbers w:val="0"/>
              <w:jc w:val="right"/>
              <w:textAlignment w:val="center"/>
              <w:rPr>
                <w:rFonts w:hint="default" w:ascii="宋体" w:hAnsi="宋体" w:eastAsia="宋体" w:cs="Arial"/>
                <w:color w:val="000000"/>
                <w:sz w:val="20"/>
                <w:lang w:val="en-US" w:eastAsia="zh-CN"/>
              </w:rPr>
            </w:pPr>
            <w:r>
              <w:rPr>
                <w:rFonts w:hint="eastAsia" w:ascii="宋体" w:hAnsi="宋体" w:eastAsia="宋体" w:cs="宋体"/>
                <w:i w:val="0"/>
                <w:color w:val="000000"/>
                <w:kern w:val="0"/>
                <w:sz w:val="20"/>
                <w:szCs w:val="20"/>
                <w:u w:val="none"/>
                <w:lang w:val="en-US" w:eastAsia="zh-CN" w:bidi="ar"/>
              </w:rPr>
              <w:t>12217.</w:t>
            </w:r>
            <w:r>
              <w:rPr>
                <w:rFonts w:hint="eastAsia" w:ascii="宋体" w:hAnsi="宋体" w:cs="宋体"/>
                <w:i w:val="0"/>
                <w:color w:val="000000"/>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rPr>
                <w:rFonts w:ascii="宋体" w:hAnsi="宋体" w:cs="Arial"/>
                <w:color w:val="000000"/>
                <w:sz w:val="20"/>
              </w:rPr>
            </w:pPr>
            <w:r>
              <w:rPr>
                <w:rFonts w:hint="eastAsia" w:cs="Arial"/>
                <w:color w:val="000000"/>
                <w:sz w:val="20"/>
              </w:rPr>
              <w:t>      一般公共预算</w:t>
            </w:r>
          </w:p>
        </w:tc>
        <w:tc>
          <w:tcPr>
            <w:tcW w:w="2768"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11749.72</w:t>
            </w:r>
          </w:p>
        </w:tc>
        <w:tc>
          <w:tcPr>
            <w:tcW w:w="4394" w:type="dxa"/>
            <w:noWrap w:val="0"/>
            <w:vAlign w:val="center"/>
          </w:tcPr>
          <w:p>
            <w:pPr>
              <w:rPr>
                <w:rFonts w:ascii="宋体" w:hAnsi="宋体" w:cs="Arial"/>
                <w:color w:val="000000"/>
                <w:sz w:val="20"/>
              </w:rPr>
            </w:pPr>
            <w:r>
              <w:rPr>
                <w:rFonts w:hint="eastAsia" w:cs="Arial"/>
                <w:color w:val="000000"/>
                <w:sz w:val="20"/>
              </w:rPr>
              <w:t>　民政管理事务</w:t>
            </w:r>
          </w:p>
        </w:tc>
        <w:tc>
          <w:tcPr>
            <w:tcW w:w="3261"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1513.67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rPr>
                <w:rFonts w:ascii="宋体" w:hAnsi="宋体" w:cs="Arial"/>
                <w:color w:val="000000"/>
                <w:sz w:val="20"/>
              </w:rPr>
            </w:pPr>
            <w:r>
              <w:rPr>
                <w:rFonts w:hint="eastAsia" w:cs="Arial"/>
                <w:color w:val="000000"/>
                <w:sz w:val="20"/>
              </w:rPr>
              <w:t>      政府性基金预算</w:t>
            </w:r>
          </w:p>
        </w:tc>
        <w:tc>
          <w:tcPr>
            <w:tcW w:w="2768"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2604.90</w:t>
            </w:r>
          </w:p>
        </w:tc>
        <w:tc>
          <w:tcPr>
            <w:tcW w:w="4394" w:type="dxa"/>
            <w:noWrap w:val="0"/>
            <w:vAlign w:val="center"/>
          </w:tcPr>
          <w:p>
            <w:pPr>
              <w:rPr>
                <w:rFonts w:ascii="宋体" w:hAnsi="宋体" w:cs="Arial"/>
                <w:color w:val="000000"/>
                <w:sz w:val="20"/>
              </w:rPr>
            </w:pPr>
            <w:r>
              <w:rPr>
                <w:rFonts w:hint="eastAsia" w:cs="Arial"/>
                <w:color w:val="000000"/>
                <w:sz w:val="20"/>
              </w:rPr>
              <w:t>　　行政运行</w:t>
            </w:r>
          </w:p>
        </w:tc>
        <w:tc>
          <w:tcPr>
            <w:tcW w:w="3261"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585.09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rPr>
                <w:rFonts w:ascii="宋体" w:hAnsi="宋体" w:cs="Arial"/>
                <w:color w:val="000000"/>
                <w:sz w:val="20"/>
              </w:rPr>
            </w:pPr>
            <w:r>
              <w:rPr>
                <w:rFonts w:hint="eastAsia" w:cs="Arial"/>
                <w:color w:val="000000"/>
                <w:sz w:val="20"/>
              </w:rPr>
              <w:t>      国有资本经营预算</w:t>
            </w:r>
          </w:p>
        </w:tc>
        <w:tc>
          <w:tcPr>
            <w:tcW w:w="2768" w:type="dxa"/>
            <w:noWrap/>
            <w:vAlign w:val="center"/>
          </w:tcPr>
          <w:p>
            <w:pPr>
              <w:jc w:val="right"/>
              <w:rPr>
                <w:rFonts w:ascii="宋体" w:hAnsi="宋体" w:cs="Arial"/>
                <w:color w:val="000000"/>
                <w:sz w:val="20"/>
              </w:rPr>
            </w:pPr>
          </w:p>
        </w:tc>
        <w:tc>
          <w:tcPr>
            <w:tcW w:w="4394" w:type="dxa"/>
            <w:noWrap w:val="0"/>
            <w:vAlign w:val="center"/>
          </w:tcPr>
          <w:p>
            <w:pPr>
              <w:rPr>
                <w:rFonts w:ascii="宋体" w:hAnsi="宋体" w:cs="Arial"/>
                <w:color w:val="000000"/>
                <w:sz w:val="20"/>
              </w:rPr>
            </w:pPr>
            <w:r>
              <w:rPr>
                <w:rFonts w:hint="eastAsia" w:cs="Arial"/>
                <w:color w:val="000000"/>
                <w:sz w:val="20"/>
              </w:rPr>
              <w:t>　　社会组织管理</w:t>
            </w:r>
          </w:p>
        </w:tc>
        <w:tc>
          <w:tcPr>
            <w:tcW w:w="3261"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rPr>
                <w:rFonts w:ascii="宋体" w:hAnsi="宋体" w:cs="Arial"/>
                <w:color w:val="000000"/>
                <w:sz w:val="20"/>
              </w:rPr>
            </w:pPr>
            <w:r>
              <w:rPr>
                <w:rFonts w:hint="eastAsia" w:cs="Arial"/>
                <w:color w:val="000000"/>
                <w:sz w:val="20"/>
              </w:rPr>
              <w:t>二、财政专户管理资金</w:t>
            </w:r>
          </w:p>
        </w:tc>
        <w:tc>
          <w:tcPr>
            <w:tcW w:w="2768" w:type="dxa"/>
            <w:noWrap/>
            <w:vAlign w:val="center"/>
          </w:tcPr>
          <w:p>
            <w:pPr>
              <w:jc w:val="right"/>
              <w:rPr>
                <w:rFonts w:ascii="宋体" w:hAnsi="宋体" w:cs="Arial"/>
                <w:color w:val="000000"/>
                <w:sz w:val="20"/>
              </w:rPr>
            </w:pPr>
          </w:p>
        </w:tc>
        <w:tc>
          <w:tcPr>
            <w:tcW w:w="4394" w:type="dxa"/>
            <w:noWrap w:val="0"/>
            <w:vAlign w:val="center"/>
          </w:tcPr>
          <w:p>
            <w:pPr>
              <w:rPr>
                <w:rFonts w:ascii="宋体" w:hAnsi="宋体" w:cs="Arial"/>
                <w:color w:val="000000"/>
                <w:sz w:val="20"/>
              </w:rPr>
            </w:pPr>
            <w:r>
              <w:rPr>
                <w:rFonts w:hint="eastAsia" w:cs="Arial"/>
                <w:color w:val="000000"/>
                <w:sz w:val="20"/>
              </w:rPr>
              <w:t>　　基层政权建设和社区治理</w:t>
            </w:r>
          </w:p>
        </w:tc>
        <w:tc>
          <w:tcPr>
            <w:tcW w:w="3261"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549.00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rPr>
                <w:rFonts w:ascii="宋体" w:hAnsi="宋体" w:cs="Arial"/>
                <w:color w:val="000000"/>
                <w:sz w:val="20"/>
              </w:rPr>
            </w:pPr>
            <w:r>
              <w:rPr>
                <w:rFonts w:hint="eastAsia" w:cs="Arial"/>
                <w:color w:val="000000"/>
                <w:sz w:val="20"/>
              </w:rPr>
              <w:t>三、事业收入</w:t>
            </w:r>
          </w:p>
        </w:tc>
        <w:tc>
          <w:tcPr>
            <w:tcW w:w="2768" w:type="dxa"/>
            <w:noWrap/>
            <w:vAlign w:val="center"/>
          </w:tcPr>
          <w:p>
            <w:pPr>
              <w:jc w:val="right"/>
              <w:rPr>
                <w:rFonts w:ascii="宋体" w:hAnsi="宋体" w:cs="Arial"/>
                <w:color w:val="000000"/>
                <w:sz w:val="20"/>
              </w:rPr>
            </w:pPr>
          </w:p>
        </w:tc>
        <w:tc>
          <w:tcPr>
            <w:tcW w:w="4394" w:type="dxa"/>
            <w:noWrap w:val="0"/>
            <w:vAlign w:val="center"/>
          </w:tcPr>
          <w:p>
            <w:pPr>
              <w:rPr>
                <w:rFonts w:ascii="宋体" w:hAnsi="宋体" w:cs="Arial"/>
                <w:color w:val="000000"/>
                <w:sz w:val="20"/>
              </w:rPr>
            </w:pPr>
            <w:r>
              <w:rPr>
                <w:rFonts w:hint="eastAsia" w:cs="Arial"/>
                <w:color w:val="000000"/>
                <w:sz w:val="20"/>
              </w:rPr>
              <w:t>　　其他民政管理事务支出</w:t>
            </w:r>
          </w:p>
        </w:tc>
        <w:tc>
          <w:tcPr>
            <w:tcW w:w="3261"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269.58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rPr>
                <w:rFonts w:ascii="宋体" w:hAnsi="宋体" w:cs="Arial"/>
                <w:color w:val="000000"/>
                <w:sz w:val="20"/>
              </w:rPr>
            </w:pPr>
            <w:r>
              <w:rPr>
                <w:rFonts w:hint="eastAsia" w:cs="Arial"/>
                <w:color w:val="000000"/>
                <w:sz w:val="20"/>
              </w:rPr>
              <w:t>四、事业单位经营收入</w:t>
            </w:r>
          </w:p>
        </w:tc>
        <w:tc>
          <w:tcPr>
            <w:tcW w:w="2768" w:type="dxa"/>
            <w:noWrap/>
            <w:vAlign w:val="center"/>
          </w:tcPr>
          <w:p>
            <w:pPr>
              <w:jc w:val="right"/>
              <w:rPr>
                <w:rFonts w:ascii="宋体" w:hAnsi="宋体" w:cs="Arial"/>
                <w:color w:val="000000"/>
                <w:sz w:val="20"/>
              </w:rPr>
            </w:pPr>
          </w:p>
        </w:tc>
        <w:tc>
          <w:tcPr>
            <w:tcW w:w="4394" w:type="dxa"/>
            <w:noWrap w:val="0"/>
            <w:vAlign w:val="center"/>
          </w:tcPr>
          <w:p>
            <w:pPr>
              <w:rPr>
                <w:rFonts w:ascii="宋体" w:hAnsi="宋体" w:cs="Arial"/>
                <w:color w:val="000000"/>
                <w:sz w:val="20"/>
              </w:rPr>
            </w:pPr>
            <w:r>
              <w:rPr>
                <w:rFonts w:hint="eastAsia" w:cs="Arial"/>
                <w:color w:val="000000"/>
                <w:sz w:val="20"/>
              </w:rPr>
              <w:t>　行政事业单位养老支出</w:t>
            </w:r>
          </w:p>
        </w:tc>
        <w:tc>
          <w:tcPr>
            <w:tcW w:w="3261" w:type="dxa"/>
            <w:noWrap w:val="0"/>
            <w:vAlign w:val="center"/>
          </w:tcPr>
          <w:p>
            <w:pPr>
              <w:keepNext w:val="0"/>
              <w:keepLines w:val="0"/>
              <w:widowControl/>
              <w:suppressLineNumbers w:val="0"/>
              <w:jc w:val="right"/>
              <w:textAlignment w:val="center"/>
              <w:rPr>
                <w:rFonts w:hint="default" w:ascii="宋体" w:hAnsi="宋体" w:eastAsia="宋体" w:cs="Arial"/>
                <w:color w:val="000000"/>
                <w:sz w:val="20"/>
                <w:lang w:val="en-US" w:eastAsia="zh-CN"/>
              </w:rPr>
            </w:pPr>
            <w:r>
              <w:rPr>
                <w:rFonts w:hint="eastAsia" w:ascii="宋体" w:hAnsi="宋体" w:eastAsia="宋体" w:cs="宋体"/>
                <w:i w:val="0"/>
                <w:color w:val="000000"/>
                <w:kern w:val="0"/>
                <w:sz w:val="20"/>
                <w:szCs w:val="20"/>
                <w:u w:val="none"/>
                <w:lang w:val="en-US" w:eastAsia="zh-CN" w:bidi="ar"/>
              </w:rPr>
              <w:t>100.43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rPr>
                <w:rFonts w:ascii="宋体" w:hAnsi="宋体" w:cs="Arial"/>
                <w:color w:val="000000"/>
                <w:sz w:val="20"/>
              </w:rPr>
            </w:pPr>
            <w:r>
              <w:rPr>
                <w:rFonts w:hint="eastAsia" w:cs="Arial"/>
                <w:color w:val="000000"/>
                <w:sz w:val="20"/>
              </w:rPr>
              <w:t>五、上级补助收入</w:t>
            </w:r>
          </w:p>
        </w:tc>
        <w:tc>
          <w:tcPr>
            <w:tcW w:w="2768" w:type="dxa"/>
            <w:noWrap/>
            <w:vAlign w:val="center"/>
          </w:tcPr>
          <w:p>
            <w:pPr>
              <w:jc w:val="right"/>
              <w:rPr>
                <w:rFonts w:ascii="宋体" w:hAnsi="宋体" w:cs="Arial"/>
                <w:color w:val="000000"/>
                <w:sz w:val="20"/>
              </w:rPr>
            </w:pPr>
          </w:p>
        </w:tc>
        <w:tc>
          <w:tcPr>
            <w:tcW w:w="4394" w:type="dxa"/>
            <w:noWrap w:val="0"/>
            <w:vAlign w:val="center"/>
          </w:tcPr>
          <w:p>
            <w:pPr>
              <w:rPr>
                <w:rFonts w:ascii="宋体" w:hAnsi="宋体" w:cs="Arial"/>
                <w:color w:val="000000"/>
                <w:sz w:val="20"/>
              </w:rPr>
            </w:pPr>
            <w:r>
              <w:rPr>
                <w:rFonts w:hint="eastAsia" w:cs="Arial"/>
                <w:color w:val="000000"/>
                <w:sz w:val="20"/>
              </w:rPr>
              <w:t>　　行政单位离退休</w:t>
            </w:r>
          </w:p>
        </w:tc>
        <w:tc>
          <w:tcPr>
            <w:tcW w:w="3261"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rPr>
                <w:rFonts w:ascii="宋体" w:hAnsi="宋体" w:cs="Arial"/>
                <w:color w:val="000000"/>
                <w:sz w:val="20"/>
              </w:rPr>
            </w:pPr>
            <w:r>
              <w:rPr>
                <w:rFonts w:hint="eastAsia" w:cs="Arial"/>
                <w:color w:val="000000"/>
                <w:sz w:val="20"/>
              </w:rPr>
              <w:t>六、附属单位上缴收入</w:t>
            </w:r>
          </w:p>
        </w:tc>
        <w:tc>
          <w:tcPr>
            <w:tcW w:w="2768" w:type="dxa"/>
            <w:noWrap/>
            <w:vAlign w:val="center"/>
          </w:tcPr>
          <w:p>
            <w:pPr>
              <w:jc w:val="right"/>
              <w:rPr>
                <w:rFonts w:ascii="宋体" w:hAnsi="宋体" w:cs="Arial"/>
                <w:color w:val="000000"/>
                <w:sz w:val="20"/>
              </w:rPr>
            </w:pPr>
          </w:p>
        </w:tc>
        <w:tc>
          <w:tcPr>
            <w:tcW w:w="4394" w:type="dxa"/>
            <w:noWrap w:val="0"/>
            <w:vAlign w:val="center"/>
          </w:tcPr>
          <w:p>
            <w:pPr>
              <w:rPr>
                <w:rFonts w:ascii="宋体" w:hAnsi="宋体" w:cs="Arial"/>
                <w:color w:val="000000"/>
                <w:sz w:val="20"/>
              </w:rPr>
            </w:pPr>
            <w:r>
              <w:rPr>
                <w:rFonts w:hint="eastAsia" w:cs="Arial"/>
                <w:color w:val="000000"/>
                <w:sz w:val="20"/>
              </w:rPr>
              <w:t>　　机关事业单位基本养老保险缴费支出</w:t>
            </w:r>
          </w:p>
        </w:tc>
        <w:tc>
          <w:tcPr>
            <w:tcW w:w="3261"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rPr>
                <w:rFonts w:ascii="宋体" w:hAnsi="宋体" w:cs="Arial"/>
                <w:color w:val="000000"/>
                <w:sz w:val="20"/>
              </w:rPr>
            </w:pPr>
            <w:r>
              <w:rPr>
                <w:rFonts w:hint="eastAsia" w:cs="Arial"/>
                <w:color w:val="000000"/>
                <w:sz w:val="20"/>
              </w:rPr>
              <w:t>七、其他收入</w:t>
            </w:r>
          </w:p>
        </w:tc>
        <w:tc>
          <w:tcPr>
            <w:tcW w:w="2768"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389.00</w:t>
            </w:r>
          </w:p>
        </w:tc>
        <w:tc>
          <w:tcPr>
            <w:tcW w:w="4394" w:type="dxa"/>
            <w:noWrap w:val="0"/>
            <w:vAlign w:val="center"/>
          </w:tcPr>
          <w:p>
            <w:pPr>
              <w:rPr>
                <w:rFonts w:ascii="宋体" w:hAnsi="宋体" w:cs="Arial"/>
                <w:color w:val="000000"/>
                <w:sz w:val="20"/>
              </w:rPr>
            </w:pPr>
            <w:r>
              <w:rPr>
                <w:rFonts w:hint="eastAsia" w:cs="Arial"/>
                <w:color w:val="000000"/>
                <w:sz w:val="20"/>
              </w:rPr>
              <w:t>　　机关事业单位职业年金缴费支出</w:t>
            </w:r>
          </w:p>
        </w:tc>
        <w:tc>
          <w:tcPr>
            <w:tcW w:w="3261"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rPr>
                <w:rFonts w:ascii="宋体" w:hAnsi="宋体" w:cs="Arial"/>
                <w:color w:val="000000"/>
                <w:sz w:val="20"/>
              </w:rPr>
            </w:pPr>
            <w:r>
              <w:rPr>
                <w:rFonts w:hint="eastAsia" w:cs="Arial"/>
                <w:color w:val="000000"/>
                <w:sz w:val="20"/>
              </w:rPr>
              <w:t>　</w:t>
            </w:r>
          </w:p>
        </w:tc>
        <w:tc>
          <w:tcPr>
            <w:tcW w:w="2768" w:type="dxa"/>
            <w:noWrap/>
            <w:vAlign w:val="center"/>
          </w:tcPr>
          <w:p>
            <w:pPr>
              <w:jc w:val="right"/>
              <w:rPr>
                <w:rFonts w:ascii="宋体" w:hAnsi="宋体" w:cs="Arial"/>
                <w:color w:val="000000"/>
                <w:sz w:val="20"/>
              </w:rPr>
            </w:pPr>
            <w:r>
              <w:rPr>
                <w:rFonts w:hint="eastAsia" w:cs="Arial"/>
                <w:color w:val="000000"/>
                <w:sz w:val="20"/>
              </w:rPr>
              <w:t>　</w:t>
            </w:r>
          </w:p>
        </w:tc>
        <w:tc>
          <w:tcPr>
            <w:tcW w:w="4394" w:type="dxa"/>
            <w:noWrap w:val="0"/>
            <w:vAlign w:val="center"/>
          </w:tcPr>
          <w:p>
            <w:pPr>
              <w:rPr>
                <w:rFonts w:ascii="宋体" w:hAnsi="宋体" w:cs="Arial"/>
                <w:color w:val="000000"/>
                <w:sz w:val="20"/>
              </w:rPr>
            </w:pPr>
            <w:r>
              <w:rPr>
                <w:rFonts w:hint="eastAsia" w:cs="Arial"/>
                <w:color w:val="000000"/>
                <w:sz w:val="20"/>
              </w:rPr>
              <w:t>　　其他行政事业单位养老支出</w:t>
            </w:r>
          </w:p>
        </w:tc>
        <w:tc>
          <w:tcPr>
            <w:tcW w:w="3261"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rPr>
                <w:rFonts w:ascii="宋体" w:hAnsi="宋体" w:cs="Arial"/>
                <w:color w:val="000000"/>
                <w:sz w:val="20"/>
              </w:rPr>
            </w:pPr>
            <w:r>
              <w:rPr>
                <w:rFonts w:hint="eastAsia" w:cs="Arial"/>
                <w:color w:val="000000"/>
                <w:sz w:val="20"/>
              </w:rPr>
              <w:t>　</w:t>
            </w:r>
          </w:p>
        </w:tc>
        <w:tc>
          <w:tcPr>
            <w:tcW w:w="2768" w:type="dxa"/>
            <w:noWrap/>
            <w:vAlign w:val="center"/>
          </w:tcPr>
          <w:p>
            <w:pPr>
              <w:jc w:val="right"/>
              <w:rPr>
                <w:rFonts w:ascii="宋体" w:hAnsi="宋体" w:cs="Arial"/>
                <w:color w:val="000000"/>
                <w:sz w:val="20"/>
              </w:rPr>
            </w:pPr>
            <w:r>
              <w:rPr>
                <w:rFonts w:hint="eastAsia" w:cs="Arial"/>
                <w:color w:val="000000"/>
                <w:sz w:val="20"/>
              </w:rPr>
              <w:t>　</w:t>
            </w:r>
          </w:p>
        </w:tc>
        <w:tc>
          <w:tcPr>
            <w:tcW w:w="4394" w:type="dxa"/>
            <w:noWrap w:val="0"/>
            <w:vAlign w:val="center"/>
          </w:tcPr>
          <w:p>
            <w:pPr>
              <w:rPr>
                <w:rFonts w:ascii="宋体" w:hAnsi="宋体" w:cs="Arial"/>
                <w:color w:val="000000"/>
                <w:sz w:val="20"/>
              </w:rPr>
            </w:pPr>
            <w:r>
              <w:rPr>
                <w:rFonts w:hint="eastAsia" w:cs="Arial"/>
                <w:color w:val="000000"/>
                <w:sz w:val="20"/>
              </w:rPr>
              <w:t>　社会福利</w:t>
            </w:r>
          </w:p>
        </w:tc>
        <w:tc>
          <w:tcPr>
            <w:tcW w:w="3261"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4071.10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rPr>
                <w:rFonts w:ascii="宋体" w:hAnsi="宋体" w:cs="Arial"/>
                <w:color w:val="000000"/>
                <w:sz w:val="20"/>
              </w:rPr>
            </w:pPr>
            <w:r>
              <w:rPr>
                <w:rFonts w:hint="eastAsia" w:cs="Arial"/>
                <w:color w:val="000000"/>
                <w:sz w:val="20"/>
              </w:rPr>
              <w:t>　</w:t>
            </w:r>
          </w:p>
        </w:tc>
        <w:tc>
          <w:tcPr>
            <w:tcW w:w="2768" w:type="dxa"/>
            <w:noWrap/>
            <w:vAlign w:val="center"/>
          </w:tcPr>
          <w:p>
            <w:pPr>
              <w:jc w:val="right"/>
              <w:rPr>
                <w:rFonts w:ascii="宋体" w:hAnsi="宋体" w:cs="Arial"/>
                <w:color w:val="000000"/>
                <w:sz w:val="20"/>
              </w:rPr>
            </w:pPr>
            <w:r>
              <w:rPr>
                <w:rFonts w:hint="eastAsia" w:cs="Arial"/>
                <w:color w:val="000000"/>
                <w:sz w:val="20"/>
              </w:rPr>
              <w:t>　</w:t>
            </w:r>
          </w:p>
        </w:tc>
        <w:tc>
          <w:tcPr>
            <w:tcW w:w="4394" w:type="dxa"/>
            <w:noWrap w:val="0"/>
            <w:vAlign w:val="center"/>
          </w:tcPr>
          <w:p>
            <w:pPr>
              <w:rPr>
                <w:rFonts w:ascii="宋体" w:hAnsi="宋体" w:cs="Arial"/>
                <w:color w:val="000000"/>
                <w:sz w:val="20"/>
              </w:rPr>
            </w:pPr>
            <w:r>
              <w:rPr>
                <w:rFonts w:hint="eastAsia" w:cs="Arial"/>
                <w:color w:val="000000"/>
                <w:sz w:val="20"/>
              </w:rPr>
              <w:t>　　儿童福利</w:t>
            </w:r>
          </w:p>
        </w:tc>
        <w:tc>
          <w:tcPr>
            <w:tcW w:w="3261"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819.00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rPr>
                <w:rFonts w:ascii="宋体" w:hAnsi="宋体" w:cs="Arial"/>
                <w:color w:val="000000"/>
                <w:sz w:val="20"/>
              </w:rPr>
            </w:pPr>
            <w:r>
              <w:rPr>
                <w:rFonts w:hint="eastAsia" w:cs="Arial"/>
                <w:color w:val="000000"/>
                <w:sz w:val="20"/>
              </w:rPr>
              <w:t>　</w:t>
            </w:r>
          </w:p>
        </w:tc>
        <w:tc>
          <w:tcPr>
            <w:tcW w:w="2768" w:type="dxa"/>
            <w:noWrap/>
            <w:vAlign w:val="center"/>
          </w:tcPr>
          <w:p>
            <w:pPr>
              <w:jc w:val="right"/>
              <w:rPr>
                <w:rFonts w:ascii="宋体" w:hAnsi="宋体" w:cs="Arial"/>
                <w:color w:val="000000"/>
                <w:sz w:val="20"/>
              </w:rPr>
            </w:pPr>
            <w:r>
              <w:rPr>
                <w:rFonts w:hint="eastAsia" w:cs="Arial"/>
                <w:color w:val="000000"/>
                <w:sz w:val="20"/>
              </w:rPr>
              <w:t>　</w:t>
            </w:r>
          </w:p>
        </w:tc>
        <w:tc>
          <w:tcPr>
            <w:tcW w:w="4394" w:type="dxa"/>
            <w:noWrap w:val="0"/>
            <w:vAlign w:val="center"/>
          </w:tcPr>
          <w:p>
            <w:pPr>
              <w:rPr>
                <w:rFonts w:ascii="宋体" w:hAnsi="宋体" w:cs="Arial"/>
                <w:color w:val="000000"/>
                <w:sz w:val="20"/>
              </w:rPr>
            </w:pPr>
            <w:r>
              <w:rPr>
                <w:rFonts w:hint="eastAsia" w:cs="Arial"/>
                <w:color w:val="000000"/>
                <w:sz w:val="20"/>
              </w:rPr>
              <w:t>　　老年福利</w:t>
            </w:r>
          </w:p>
        </w:tc>
        <w:tc>
          <w:tcPr>
            <w:tcW w:w="3261"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3252.10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rPr>
                <w:rFonts w:ascii="宋体" w:hAnsi="宋体" w:cs="Arial"/>
                <w:color w:val="000000"/>
                <w:sz w:val="20"/>
              </w:rPr>
            </w:pPr>
            <w:r>
              <w:rPr>
                <w:rFonts w:hint="eastAsia" w:cs="Arial"/>
                <w:color w:val="000000"/>
                <w:sz w:val="20"/>
              </w:rPr>
              <w:t>　</w:t>
            </w:r>
          </w:p>
        </w:tc>
        <w:tc>
          <w:tcPr>
            <w:tcW w:w="2768" w:type="dxa"/>
            <w:noWrap/>
            <w:vAlign w:val="center"/>
          </w:tcPr>
          <w:p>
            <w:pPr>
              <w:jc w:val="right"/>
              <w:rPr>
                <w:rFonts w:ascii="宋体" w:hAnsi="宋体" w:cs="Arial"/>
                <w:color w:val="000000"/>
                <w:sz w:val="20"/>
              </w:rPr>
            </w:pPr>
            <w:r>
              <w:rPr>
                <w:rFonts w:hint="eastAsia" w:cs="Arial"/>
                <w:color w:val="000000"/>
                <w:sz w:val="20"/>
              </w:rPr>
              <w:t>　</w:t>
            </w:r>
          </w:p>
        </w:tc>
        <w:tc>
          <w:tcPr>
            <w:tcW w:w="4394" w:type="dxa"/>
            <w:noWrap w:val="0"/>
            <w:vAlign w:val="center"/>
          </w:tcPr>
          <w:p>
            <w:pPr>
              <w:rPr>
                <w:rFonts w:ascii="宋体" w:hAnsi="宋体" w:cs="Arial"/>
                <w:color w:val="000000"/>
                <w:sz w:val="20"/>
              </w:rPr>
            </w:pPr>
            <w:r>
              <w:rPr>
                <w:rFonts w:hint="eastAsia" w:cs="Arial"/>
                <w:color w:val="000000"/>
                <w:sz w:val="20"/>
              </w:rPr>
              <w:t>　残疾人事业</w:t>
            </w:r>
          </w:p>
        </w:tc>
        <w:tc>
          <w:tcPr>
            <w:tcW w:w="3261"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1646.00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174" w:type="dxa"/>
            <w:noWrap w:val="0"/>
            <w:vAlign w:val="center"/>
          </w:tcPr>
          <w:p>
            <w:pPr>
              <w:rPr>
                <w:rFonts w:ascii="宋体" w:hAnsi="宋体" w:cs="Arial"/>
                <w:color w:val="000000"/>
                <w:sz w:val="20"/>
              </w:rPr>
            </w:pPr>
            <w:r>
              <w:rPr>
                <w:rFonts w:hint="eastAsia" w:cs="Arial"/>
                <w:color w:val="000000"/>
                <w:sz w:val="20"/>
              </w:rPr>
              <w:t>　</w:t>
            </w:r>
          </w:p>
        </w:tc>
        <w:tc>
          <w:tcPr>
            <w:tcW w:w="2768" w:type="dxa"/>
            <w:noWrap/>
            <w:vAlign w:val="center"/>
          </w:tcPr>
          <w:p>
            <w:pPr>
              <w:jc w:val="right"/>
              <w:rPr>
                <w:rFonts w:ascii="宋体" w:hAnsi="宋体" w:cs="Arial"/>
                <w:color w:val="000000"/>
                <w:sz w:val="20"/>
              </w:rPr>
            </w:pPr>
            <w:r>
              <w:rPr>
                <w:rFonts w:hint="eastAsia" w:cs="Arial"/>
                <w:color w:val="000000"/>
                <w:sz w:val="20"/>
              </w:rPr>
              <w:t>　</w:t>
            </w:r>
          </w:p>
        </w:tc>
        <w:tc>
          <w:tcPr>
            <w:tcW w:w="4394" w:type="dxa"/>
            <w:noWrap w:val="0"/>
            <w:vAlign w:val="center"/>
          </w:tcPr>
          <w:p>
            <w:pPr>
              <w:rPr>
                <w:rFonts w:ascii="宋体" w:hAnsi="宋体" w:cs="Arial"/>
                <w:color w:val="000000"/>
                <w:sz w:val="20"/>
              </w:rPr>
            </w:pPr>
            <w:r>
              <w:rPr>
                <w:rFonts w:hint="eastAsia" w:cs="Arial"/>
                <w:color w:val="000000"/>
                <w:sz w:val="20"/>
              </w:rPr>
              <w:t>　　残疾人生活和护理补贴</w:t>
            </w:r>
          </w:p>
        </w:tc>
        <w:tc>
          <w:tcPr>
            <w:tcW w:w="3261"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1646.00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rPr>
                <w:rFonts w:ascii="宋体" w:hAnsi="宋体" w:cs="Arial"/>
                <w:color w:val="000000"/>
                <w:sz w:val="20"/>
              </w:rPr>
            </w:pPr>
            <w:r>
              <w:rPr>
                <w:rFonts w:hint="eastAsia" w:cs="Arial"/>
                <w:color w:val="000000"/>
                <w:sz w:val="20"/>
              </w:rPr>
              <w:t>　</w:t>
            </w:r>
          </w:p>
        </w:tc>
        <w:tc>
          <w:tcPr>
            <w:tcW w:w="2768" w:type="dxa"/>
            <w:noWrap/>
            <w:vAlign w:val="center"/>
          </w:tcPr>
          <w:p>
            <w:pPr>
              <w:jc w:val="right"/>
              <w:rPr>
                <w:rFonts w:ascii="宋体" w:hAnsi="宋体" w:cs="Arial"/>
                <w:color w:val="000000"/>
                <w:sz w:val="20"/>
              </w:rPr>
            </w:pPr>
            <w:r>
              <w:rPr>
                <w:rFonts w:hint="eastAsia" w:cs="Arial"/>
                <w:color w:val="000000"/>
                <w:sz w:val="20"/>
              </w:rPr>
              <w:t>　</w:t>
            </w:r>
          </w:p>
        </w:tc>
        <w:tc>
          <w:tcPr>
            <w:tcW w:w="4394" w:type="dxa"/>
            <w:noWrap w:val="0"/>
            <w:vAlign w:val="center"/>
          </w:tcPr>
          <w:p>
            <w:pPr>
              <w:rPr>
                <w:rFonts w:ascii="宋体" w:hAnsi="宋体" w:cs="Arial"/>
                <w:color w:val="000000"/>
                <w:sz w:val="20"/>
              </w:rPr>
            </w:pPr>
            <w:r>
              <w:rPr>
                <w:rFonts w:hint="eastAsia" w:cs="Arial"/>
                <w:color w:val="000000"/>
                <w:sz w:val="20"/>
              </w:rPr>
              <w:t>　最低生活保障</w:t>
            </w:r>
          </w:p>
        </w:tc>
        <w:tc>
          <w:tcPr>
            <w:tcW w:w="3261"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2848.00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rPr>
                <w:rFonts w:ascii="宋体" w:hAnsi="宋体" w:cs="Arial"/>
                <w:color w:val="000000"/>
                <w:sz w:val="20"/>
              </w:rPr>
            </w:pPr>
            <w:r>
              <w:rPr>
                <w:rFonts w:hint="eastAsia" w:cs="Arial"/>
                <w:color w:val="000000"/>
                <w:sz w:val="20"/>
              </w:rPr>
              <w:t>　</w:t>
            </w:r>
          </w:p>
        </w:tc>
        <w:tc>
          <w:tcPr>
            <w:tcW w:w="2768" w:type="dxa"/>
            <w:noWrap/>
            <w:vAlign w:val="center"/>
          </w:tcPr>
          <w:p>
            <w:pPr>
              <w:jc w:val="right"/>
              <w:rPr>
                <w:rFonts w:ascii="宋体" w:hAnsi="宋体" w:cs="Arial"/>
                <w:color w:val="000000"/>
                <w:sz w:val="20"/>
              </w:rPr>
            </w:pPr>
            <w:r>
              <w:rPr>
                <w:rFonts w:hint="eastAsia" w:cs="Arial"/>
                <w:color w:val="000000"/>
                <w:sz w:val="20"/>
              </w:rPr>
              <w:t>　</w:t>
            </w:r>
          </w:p>
        </w:tc>
        <w:tc>
          <w:tcPr>
            <w:tcW w:w="4394" w:type="dxa"/>
            <w:noWrap w:val="0"/>
            <w:vAlign w:val="center"/>
          </w:tcPr>
          <w:p>
            <w:pPr>
              <w:rPr>
                <w:rFonts w:ascii="宋体" w:hAnsi="宋体" w:cs="Arial"/>
                <w:color w:val="000000"/>
                <w:sz w:val="20"/>
              </w:rPr>
            </w:pPr>
            <w:r>
              <w:rPr>
                <w:rFonts w:hint="eastAsia" w:cs="Arial"/>
                <w:color w:val="000000"/>
                <w:sz w:val="20"/>
              </w:rPr>
              <w:t>　　城市最低生活保障金支出</w:t>
            </w:r>
          </w:p>
        </w:tc>
        <w:tc>
          <w:tcPr>
            <w:tcW w:w="3261"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2848.00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rPr>
                <w:rFonts w:ascii="宋体" w:hAnsi="宋体" w:cs="Arial"/>
                <w:color w:val="000000"/>
                <w:sz w:val="20"/>
              </w:rPr>
            </w:pPr>
            <w:r>
              <w:rPr>
                <w:rFonts w:hint="eastAsia" w:cs="Arial"/>
                <w:color w:val="000000"/>
                <w:sz w:val="20"/>
              </w:rPr>
              <w:t>　</w:t>
            </w:r>
          </w:p>
        </w:tc>
        <w:tc>
          <w:tcPr>
            <w:tcW w:w="2768" w:type="dxa"/>
            <w:noWrap/>
            <w:vAlign w:val="center"/>
          </w:tcPr>
          <w:p>
            <w:pPr>
              <w:jc w:val="right"/>
              <w:rPr>
                <w:rFonts w:ascii="宋体" w:hAnsi="宋体" w:cs="Arial"/>
                <w:color w:val="000000"/>
                <w:sz w:val="20"/>
              </w:rPr>
            </w:pPr>
            <w:r>
              <w:rPr>
                <w:rFonts w:hint="eastAsia" w:cs="Arial"/>
                <w:color w:val="000000"/>
                <w:sz w:val="20"/>
              </w:rPr>
              <w:t>　</w:t>
            </w:r>
          </w:p>
        </w:tc>
        <w:tc>
          <w:tcPr>
            <w:tcW w:w="4394" w:type="dxa"/>
            <w:noWrap w:val="0"/>
            <w:vAlign w:val="center"/>
          </w:tcPr>
          <w:p>
            <w:pPr>
              <w:rPr>
                <w:rFonts w:ascii="宋体" w:hAnsi="宋体" w:cs="Arial"/>
                <w:color w:val="000000"/>
                <w:sz w:val="20"/>
              </w:rPr>
            </w:pPr>
            <w:r>
              <w:rPr>
                <w:rFonts w:hint="eastAsia" w:cs="Arial"/>
                <w:color w:val="000000"/>
                <w:sz w:val="20"/>
              </w:rPr>
              <w:t>　临时救助</w:t>
            </w:r>
          </w:p>
        </w:tc>
        <w:tc>
          <w:tcPr>
            <w:tcW w:w="3261"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942" w:type="dxa"/>
            <w:gridSpan w:val="2"/>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收                    入</w:t>
            </w:r>
          </w:p>
        </w:tc>
        <w:tc>
          <w:tcPr>
            <w:tcW w:w="7655" w:type="dxa"/>
            <w:gridSpan w:val="2"/>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rPr>
                <w:rFonts w:ascii="宋体" w:hAnsi="宋体" w:cs="Arial"/>
                <w:color w:val="000000"/>
                <w:sz w:val="20"/>
              </w:rPr>
            </w:pPr>
            <w:r>
              <w:rPr>
                <w:rFonts w:hint="eastAsia" w:cs="Arial"/>
                <w:color w:val="000000"/>
                <w:sz w:val="20"/>
              </w:rPr>
              <w:t>　</w:t>
            </w:r>
          </w:p>
        </w:tc>
        <w:tc>
          <w:tcPr>
            <w:tcW w:w="2768" w:type="dxa"/>
            <w:noWrap/>
            <w:vAlign w:val="center"/>
          </w:tcPr>
          <w:p>
            <w:pPr>
              <w:jc w:val="right"/>
              <w:rPr>
                <w:rFonts w:ascii="宋体" w:hAnsi="宋体" w:cs="Arial"/>
                <w:color w:val="000000"/>
                <w:sz w:val="20"/>
              </w:rPr>
            </w:pPr>
            <w:r>
              <w:rPr>
                <w:rFonts w:hint="eastAsia" w:cs="Arial"/>
                <w:color w:val="000000"/>
                <w:sz w:val="20"/>
              </w:rPr>
              <w:t>　</w:t>
            </w:r>
          </w:p>
        </w:tc>
        <w:tc>
          <w:tcPr>
            <w:tcW w:w="4394" w:type="dxa"/>
            <w:noWrap w:val="0"/>
            <w:vAlign w:val="center"/>
          </w:tcPr>
          <w:p>
            <w:pPr>
              <w:rPr>
                <w:rFonts w:ascii="宋体" w:hAnsi="宋体" w:cs="Arial"/>
                <w:color w:val="000000"/>
                <w:sz w:val="20"/>
              </w:rPr>
            </w:pPr>
            <w:r>
              <w:rPr>
                <w:rFonts w:hint="eastAsia" w:cs="Arial"/>
                <w:color w:val="000000"/>
                <w:sz w:val="20"/>
              </w:rPr>
              <w:t>　　临时救助支出</w:t>
            </w:r>
          </w:p>
        </w:tc>
        <w:tc>
          <w:tcPr>
            <w:tcW w:w="3261"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rPr>
                <w:rFonts w:ascii="宋体" w:hAnsi="宋体" w:cs="Arial"/>
                <w:color w:val="000000"/>
                <w:sz w:val="20"/>
              </w:rPr>
            </w:pPr>
            <w:r>
              <w:rPr>
                <w:rFonts w:hint="eastAsia" w:cs="Arial"/>
                <w:color w:val="000000"/>
                <w:sz w:val="20"/>
              </w:rPr>
              <w:t>　</w:t>
            </w:r>
          </w:p>
        </w:tc>
        <w:tc>
          <w:tcPr>
            <w:tcW w:w="2768" w:type="dxa"/>
            <w:noWrap/>
            <w:vAlign w:val="center"/>
          </w:tcPr>
          <w:p>
            <w:pPr>
              <w:jc w:val="right"/>
              <w:rPr>
                <w:rFonts w:ascii="宋体" w:hAnsi="宋体" w:cs="Arial"/>
                <w:color w:val="000000"/>
                <w:sz w:val="20"/>
              </w:rPr>
            </w:pPr>
            <w:r>
              <w:rPr>
                <w:rFonts w:hint="eastAsia" w:cs="Arial"/>
                <w:color w:val="000000"/>
                <w:sz w:val="20"/>
              </w:rPr>
              <w:t>　</w:t>
            </w:r>
          </w:p>
        </w:tc>
        <w:tc>
          <w:tcPr>
            <w:tcW w:w="4394" w:type="dxa"/>
            <w:noWrap w:val="0"/>
            <w:vAlign w:val="center"/>
          </w:tcPr>
          <w:p>
            <w:pPr>
              <w:rPr>
                <w:rFonts w:ascii="宋体" w:hAnsi="宋体" w:cs="Arial"/>
                <w:color w:val="000000"/>
                <w:sz w:val="20"/>
              </w:rPr>
            </w:pPr>
            <w:r>
              <w:rPr>
                <w:rFonts w:hint="eastAsia" w:cs="Arial"/>
                <w:color w:val="000000"/>
                <w:sz w:val="20"/>
              </w:rPr>
              <w:t>　特困人员救助供养</w:t>
            </w:r>
          </w:p>
        </w:tc>
        <w:tc>
          <w:tcPr>
            <w:tcW w:w="3261"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rPr>
                <w:rFonts w:ascii="宋体" w:hAnsi="宋体" w:cs="Arial"/>
                <w:color w:val="000000"/>
                <w:sz w:val="20"/>
              </w:rPr>
            </w:pPr>
            <w:r>
              <w:rPr>
                <w:rFonts w:hint="eastAsia" w:cs="Arial"/>
                <w:color w:val="000000"/>
                <w:sz w:val="20"/>
              </w:rPr>
              <w:t>　</w:t>
            </w:r>
          </w:p>
        </w:tc>
        <w:tc>
          <w:tcPr>
            <w:tcW w:w="2768" w:type="dxa"/>
            <w:noWrap/>
            <w:vAlign w:val="center"/>
          </w:tcPr>
          <w:p>
            <w:pPr>
              <w:jc w:val="right"/>
              <w:rPr>
                <w:rFonts w:ascii="宋体" w:hAnsi="宋体" w:cs="Arial"/>
                <w:color w:val="000000"/>
                <w:sz w:val="20"/>
              </w:rPr>
            </w:pPr>
            <w:r>
              <w:rPr>
                <w:rFonts w:hint="eastAsia" w:cs="Arial"/>
                <w:color w:val="000000"/>
                <w:sz w:val="20"/>
              </w:rPr>
              <w:t>　</w:t>
            </w:r>
          </w:p>
        </w:tc>
        <w:tc>
          <w:tcPr>
            <w:tcW w:w="4394" w:type="dxa"/>
            <w:noWrap w:val="0"/>
            <w:vAlign w:val="center"/>
          </w:tcPr>
          <w:p>
            <w:pPr>
              <w:rPr>
                <w:rFonts w:ascii="宋体" w:hAnsi="宋体" w:cs="Arial"/>
                <w:color w:val="000000"/>
                <w:sz w:val="20"/>
              </w:rPr>
            </w:pPr>
            <w:r>
              <w:rPr>
                <w:rFonts w:hint="eastAsia" w:cs="Arial"/>
                <w:color w:val="000000"/>
                <w:sz w:val="20"/>
              </w:rPr>
              <w:t>　　城市特困人员救助供养支出</w:t>
            </w:r>
          </w:p>
        </w:tc>
        <w:tc>
          <w:tcPr>
            <w:tcW w:w="3261"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rPr>
                <w:rFonts w:ascii="宋体" w:hAnsi="宋体" w:cs="Arial"/>
                <w:color w:val="000000"/>
                <w:sz w:val="20"/>
              </w:rPr>
            </w:pPr>
            <w:r>
              <w:rPr>
                <w:rFonts w:hint="eastAsia" w:cs="Arial"/>
                <w:color w:val="000000"/>
                <w:sz w:val="20"/>
              </w:rPr>
              <w:t>　</w:t>
            </w:r>
          </w:p>
        </w:tc>
        <w:tc>
          <w:tcPr>
            <w:tcW w:w="2768" w:type="dxa"/>
            <w:noWrap/>
            <w:vAlign w:val="center"/>
          </w:tcPr>
          <w:p>
            <w:pPr>
              <w:jc w:val="right"/>
              <w:rPr>
                <w:rFonts w:ascii="宋体" w:hAnsi="宋体" w:cs="Arial"/>
                <w:color w:val="000000"/>
                <w:sz w:val="20"/>
              </w:rPr>
            </w:pPr>
            <w:r>
              <w:rPr>
                <w:rFonts w:hint="eastAsia" w:cs="Arial"/>
                <w:color w:val="000000"/>
                <w:sz w:val="20"/>
              </w:rPr>
              <w:t>　</w:t>
            </w:r>
          </w:p>
        </w:tc>
        <w:tc>
          <w:tcPr>
            <w:tcW w:w="4394" w:type="dxa"/>
            <w:noWrap w:val="0"/>
            <w:vAlign w:val="center"/>
          </w:tcPr>
          <w:p>
            <w:pPr>
              <w:rPr>
                <w:rFonts w:ascii="宋体" w:hAnsi="宋体" w:cs="Arial"/>
                <w:color w:val="000000"/>
                <w:sz w:val="20"/>
              </w:rPr>
            </w:pPr>
            <w:r>
              <w:rPr>
                <w:rFonts w:hint="eastAsia" w:cs="Arial"/>
                <w:color w:val="000000"/>
                <w:sz w:val="20"/>
              </w:rPr>
              <w:t>　其他生活救助</w:t>
            </w:r>
          </w:p>
        </w:tc>
        <w:tc>
          <w:tcPr>
            <w:tcW w:w="3261"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1074.00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rPr>
                <w:rFonts w:ascii="宋体" w:hAnsi="宋体" w:cs="Arial"/>
                <w:color w:val="000000"/>
                <w:sz w:val="20"/>
              </w:rPr>
            </w:pPr>
            <w:r>
              <w:rPr>
                <w:rFonts w:hint="eastAsia" w:cs="Arial"/>
                <w:color w:val="000000"/>
                <w:sz w:val="20"/>
              </w:rPr>
              <w:t>　</w:t>
            </w:r>
          </w:p>
        </w:tc>
        <w:tc>
          <w:tcPr>
            <w:tcW w:w="2768" w:type="dxa"/>
            <w:noWrap/>
            <w:vAlign w:val="center"/>
          </w:tcPr>
          <w:p>
            <w:pPr>
              <w:jc w:val="right"/>
              <w:rPr>
                <w:rFonts w:ascii="宋体" w:hAnsi="宋体" w:cs="Arial"/>
                <w:color w:val="000000"/>
                <w:sz w:val="20"/>
              </w:rPr>
            </w:pPr>
            <w:r>
              <w:rPr>
                <w:rFonts w:hint="eastAsia" w:cs="Arial"/>
                <w:color w:val="000000"/>
                <w:sz w:val="20"/>
              </w:rPr>
              <w:t>　</w:t>
            </w:r>
          </w:p>
        </w:tc>
        <w:tc>
          <w:tcPr>
            <w:tcW w:w="4394" w:type="dxa"/>
            <w:noWrap w:val="0"/>
            <w:vAlign w:val="center"/>
          </w:tcPr>
          <w:p>
            <w:pPr>
              <w:rPr>
                <w:rFonts w:ascii="宋体" w:hAnsi="宋体" w:cs="Arial"/>
                <w:color w:val="000000"/>
                <w:sz w:val="20"/>
              </w:rPr>
            </w:pPr>
            <w:r>
              <w:rPr>
                <w:rFonts w:hint="eastAsia" w:cs="Arial"/>
                <w:color w:val="000000"/>
                <w:sz w:val="20"/>
              </w:rPr>
              <w:t>　　其他农村生活救助</w:t>
            </w:r>
          </w:p>
        </w:tc>
        <w:tc>
          <w:tcPr>
            <w:tcW w:w="3261"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1074.00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rPr>
                <w:rFonts w:ascii="宋体" w:hAnsi="宋体" w:cs="Arial"/>
                <w:color w:val="000000"/>
                <w:sz w:val="20"/>
              </w:rPr>
            </w:pPr>
            <w:r>
              <w:rPr>
                <w:rFonts w:hint="eastAsia" w:cs="Arial"/>
                <w:color w:val="000000"/>
                <w:sz w:val="20"/>
              </w:rPr>
              <w:t>　</w:t>
            </w:r>
          </w:p>
        </w:tc>
        <w:tc>
          <w:tcPr>
            <w:tcW w:w="2768" w:type="dxa"/>
            <w:noWrap/>
            <w:vAlign w:val="center"/>
          </w:tcPr>
          <w:p>
            <w:pPr>
              <w:jc w:val="right"/>
              <w:rPr>
                <w:rFonts w:ascii="宋体" w:hAnsi="宋体" w:cs="Arial"/>
                <w:color w:val="000000"/>
                <w:sz w:val="20"/>
              </w:rPr>
            </w:pPr>
            <w:r>
              <w:rPr>
                <w:rFonts w:hint="eastAsia" w:cs="Arial"/>
                <w:color w:val="000000"/>
                <w:sz w:val="20"/>
              </w:rPr>
              <w:t>　</w:t>
            </w:r>
          </w:p>
        </w:tc>
        <w:tc>
          <w:tcPr>
            <w:tcW w:w="4394" w:type="dxa"/>
            <w:noWrap w:val="0"/>
            <w:vAlign w:val="center"/>
          </w:tcPr>
          <w:p>
            <w:pPr>
              <w:rPr>
                <w:rFonts w:ascii="宋体" w:hAnsi="宋体" w:cs="Arial"/>
                <w:color w:val="000000"/>
                <w:sz w:val="20"/>
              </w:rPr>
            </w:pPr>
            <w:r>
              <w:rPr>
                <w:rFonts w:hint="eastAsia" w:cs="Arial"/>
                <w:color w:val="000000"/>
                <w:sz w:val="20"/>
              </w:rPr>
              <w:t>卫生健康支出</w:t>
            </w:r>
          </w:p>
        </w:tc>
        <w:tc>
          <w:tcPr>
            <w:tcW w:w="3261"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rPr>
                <w:rFonts w:ascii="宋体" w:hAnsi="宋体" w:cs="Arial"/>
                <w:color w:val="000000"/>
                <w:sz w:val="20"/>
              </w:rPr>
            </w:pPr>
            <w:r>
              <w:rPr>
                <w:rFonts w:hint="eastAsia" w:cs="Arial"/>
                <w:color w:val="000000"/>
                <w:sz w:val="20"/>
              </w:rPr>
              <w:t>　</w:t>
            </w:r>
          </w:p>
        </w:tc>
        <w:tc>
          <w:tcPr>
            <w:tcW w:w="2768" w:type="dxa"/>
            <w:noWrap/>
            <w:vAlign w:val="center"/>
          </w:tcPr>
          <w:p>
            <w:pPr>
              <w:jc w:val="right"/>
              <w:rPr>
                <w:rFonts w:ascii="宋体" w:hAnsi="宋体" w:cs="Arial"/>
                <w:color w:val="000000"/>
                <w:sz w:val="20"/>
              </w:rPr>
            </w:pPr>
            <w:r>
              <w:rPr>
                <w:rFonts w:hint="eastAsia" w:cs="Arial"/>
                <w:color w:val="000000"/>
                <w:sz w:val="20"/>
              </w:rPr>
              <w:t>　</w:t>
            </w:r>
          </w:p>
        </w:tc>
        <w:tc>
          <w:tcPr>
            <w:tcW w:w="4394" w:type="dxa"/>
            <w:noWrap w:val="0"/>
            <w:vAlign w:val="center"/>
          </w:tcPr>
          <w:p>
            <w:pPr>
              <w:rPr>
                <w:rFonts w:ascii="宋体" w:hAnsi="宋体" w:cs="Arial"/>
                <w:color w:val="000000"/>
                <w:sz w:val="20"/>
              </w:rPr>
            </w:pPr>
            <w:r>
              <w:rPr>
                <w:rFonts w:hint="eastAsia" w:cs="Arial"/>
                <w:color w:val="000000"/>
                <w:sz w:val="20"/>
              </w:rPr>
              <w:t>　行政事业单位医疗</w:t>
            </w:r>
          </w:p>
        </w:tc>
        <w:tc>
          <w:tcPr>
            <w:tcW w:w="3261"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rPr>
                <w:rFonts w:ascii="宋体" w:hAnsi="宋体" w:cs="Arial"/>
                <w:color w:val="000000"/>
                <w:sz w:val="20"/>
              </w:rPr>
            </w:pPr>
            <w:r>
              <w:rPr>
                <w:rFonts w:hint="eastAsia" w:cs="Arial"/>
                <w:color w:val="000000"/>
                <w:sz w:val="20"/>
              </w:rPr>
              <w:t>　</w:t>
            </w:r>
          </w:p>
        </w:tc>
        <w:tc>
          <w:tcPr>
            <w:tcW w:w="2768" w:type="dxa"/>
            <w:noWrap/>
            <w:vAlign w:val="center"/>
          </w:tcPr>
          <w:p>
            <w:pPr>
              <w:jc w:val="right"/>
              <w:rPr>
                <w:rFonts w:ascii="宋体" w:hAnsi="宋体" w:cs="Arial"/>
                <w:color w:val="000000"/>
                <w:sz w:val="20"/>
              </w:rPr>
            </w:pPr>
            <w:r>
              <w:rPr>
                <w:rFonts w:hint="eastAsia" w:cs="Arial"/>
                <w:color w:val="000000"/>
                <w:sz w:val="20"/>
              </w:rPr>
              <w:t>　</w:t>
            </w:r>
          </w:p>
        </w:tc>
        <w:tc>
          <w:tcPr>
            <w:tcW w:w="4394" w:type="dxa"/>
            <w:noWrap w:val="0"/>
            <w:vAlign w:val="center"/>
          </w:tcPr>
          <w:p>
            <w:pPr>
              <w:rPr>
                <w:rFonts w:ascii="宋体" w:hAnsi="宋体" w:cs="Arial"/>
                <w:color w:val="000000"/>
                <w:sz w:val="20"/>
              </w:rPr>
            </w:pPr>
            <w:r>
              <w:rPr>
                <w:rFonts w:hint="eastAsia" w:cs="Arial"/>
                <w:color w:val="000000"/>
                <w:sz w:val="20"/>
              </w:rPr>
              <w:t>　　行政单位医疗</w:t>
            </w:r>
          </w:p>
        </w:tc>
        <w:tc>
          <w:tcPr>
            <w:tcW w:w="3261"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rPr>
                <w:rFonts w:ascii="宋体" w:hAnsi="宋体" w:cs="Arial"/>
                <w:color w:val="000000"/>
                <w:sz w:val="20"/>
              </w:rPr>
            </w:pPr>
            <w:r>
              <w:rPr>
                <w:rFonts w:hint="eastAsia" w:cs="Arial"/>
                <w:color w:val="000000"/>
                <w:sz w:val="20"/>
              </w:rPr>
              <w:t>　</w:t>
            </w:r>
          </w:p>
        </w:tc>
        <w:tc>
          <w:tcPr>
            <w:tcW w:w="2768" w:type="dxa"/>
            <w:noWrap/>
            <w:vAlign w:val="center"/>
          </w:tcPr>
          <w:p>
            <w:pPr>
              <w:jc w:val="right"/>
              <w:rPr>
                <w:rFonts w:ascii="宋体" w:hAnsi="宋体" w:cs="Arial"/>
                <w:color w:val="000000"/>
                <w:sz w:val="20"/>
              </w:rPr>
            </w:pPr>
            <w:r>
              <w:rPr>
                <w:rFonts w:hint="eastAsia" w:cs="Arial"/>
                <w:color w:val="000000"/>
                <w:sz w:val="20"/>
              </w:rPr>
              <w:t>　</w:t>
            </w:r>
          </w:p>
        </w:tc>
        <w:tc>
          <w:tcPr>
            <w:tcW w:w="4394" w:type="dxa"/>
            <w:noWrap w:val="0"/>
            <w:vAlign w:val="center"/>
          </w:tcPr>
          <w:p>
            <w:pPr>
              <w:rPr>
                <w:rFonts w:ascii="宋体" w:hAnsi="宋体" w:cs="Arial"/>
                <w:color w:val="000000"/>
                <w:sz w:val="20"/>
              </w:rPr>
            </w:pPr>
            <w:r>
              <w:rPr>
                <w:rFonts w:hint="eastAsia" w:cs="Arial"/>
                <w:color w:val="000000"/>
                <w:sz w:val="20"/>
              </w:rPr>
              <w:t>　　公务员医疗补助</w:t>
            </w:r>
          </w:p>
        </w:tc>
        <w:tc>
          <w:tcPr>
            <w:tcW w:w="3261"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rPr>
                <w:rFonts w:hint="eastAsia" w:cs="Arial"/>
                <w:color w:val="000000"/>
                <w:sz w:val="20"/>
              </w:rPr>
            </w:pPr>
          </w:p>
        </w:tc>
        <w:tc>
          <w:tcPr>
            <w:tcW w:w="2768" w:type="dxa"/>
            <w:noWrap/>
            <w:vAlign w:val="center"/>
          </w:tcPr>
          <w:p>
            <w:pPr>
              <w:jc w:val="right"/>
              <w:rPr>
                <w:rFonts w:hint="eastAsia" w:cs="Arial"/>
                <w:color w:val="000000"/>
                <w:sz w:val="20"/>
              </w:rPr>
            </w:pPr>
          </w:p>
        </w:tc>
        <w:tc>
          <w:tcPr>
            <w:tcW w:w="4394" w:type="dxa"/>
            <w:noWrap w:val="0"/>
            <w:vAlign w:val="center"/>
          </w:tcPr>
          <w:p>
            <w:pPr>
              <w:keepNext w:val="0"/>
              <w:keepLines w:val="0"/>
              <w:widowControl/>
              <w:suppressLineNumbers w:val="0"/>
              <w:jc w:val="lef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城乡社区支出</w:t>
            </w:r>
          </w:p>
        </w:tc>
        <w:tc>
          <w:tcPr>
            <w:tcW w:w="3261" w:type="dxa"/>
            <w:noWrap w:val="0"/>
            <w:vAlign w:val="center"/>
          </w:tcPr>
          <w:p>
            <w:pPr>
              <w:keepNext w:val="0"/>
              <w:keepLines w:val="0"/>
              <w:widowControl/>
              <w:suppressLineNumbers w:val="0"/>
              <w:jc w:val="righ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1850.00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rPr>
                <w:rFonts w:hint="eastAsia" w:cs="Arial"/>
                <w:color w:val="000000"/>
                <w:sz w:val="20"/>
              </w:rPr>
            </w:pPr>
          </w:p>
        </w:tc>
        <w:tc>
          <w:tcPr>
            <w:tcW w:w="2768" w:type="dxa"/>
            <w:noWrap/>
            <w:vAlign w:val="center"/>
          </w:tcPr>
          <w:p>
            <w:pPr>
              <w:jc w:val="right"/>
              <w:rPr>
                <w:rFonts w:hint="eastAsia" w:cs="Arial"/>
                <w:color w:val="000000"/>
                <w:sz w:val="20"/>
              </w:rPr>
            </w:pPr>
          </w:p>
        </w:tc>
        <w:tc>
          <w:tcPr>
            <w:tcW w:w="4394" w:type="dxa"/>
            <w:noWrap w:val="0"/>
            <w:vAlign w:val="center"/>
          </w:tcPr>
          <w:p>
            <w:pPr>
              <w:keepNext w:val="0"/>
              <w:keepLines w:val="0"/>
              <w:widowControl/>
              <w:suppressLineNumbers w:val="0"/>
              <w:jc w:val="lef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　国有土地使用权出让收入安排的支出</w:t>
            </w:r>
          </w:p>
        </w:tc>
        <w:tc>
          <w:tcPr>
            <w:tcW w:w="3261" w:type="dxa"/>
            <w:noWrap w:val="0"/>
            <w:vAlign w:val="center"/>
          </w:tcPr>
          <w:p>
            <w:pPr>
              <w:keepNext w:val="0"/>
              <w:keepLines w:val="0"/>
              <w:widowControl/>
              <w:suppressLineNumbers w:val="0"/>
              <w:jc w:val="righ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1850.00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rPr>
                <w:rFonts w:hint="eastAsia" w:cs="Arial"/>
                <w:color w:val="000000"/>
                <w:sz w:val="20"/>
              </w:rPr>
            </w:pPr>
          </w:p>
        </w:tc>
        <w:tc>
          <w:tcPr>
            <w:tcW w:w="2768" w:type="dxa"/>
            <w:noWrap/>
            <w:vAlign w:val="center"/>
          </w:tcPr>
          <w:p>
            <w:pPr>
              <w:jc w:val="right"/>
              <w:rPr>
                <w:rFonts w:hint="eastAsia" w:cs="Arial"/>
                <w:color w:val="000000"/>
                <w:sz w:val="20"/>
              </w:rPr>
            </w:pPr>
          </w:p>
        </w:tc>
        <w:tc>
          <w:tcPr>
            <w:tcW w:w="4394" w:type="dxa"/>
            <w:noWrap w:val="0"/>
            <w:vAlign w:val="center"/>
          </w:tcPr>
          <w:p>
            <w:pPr>
              <w:keepNext w:val="0"/>
              <w:keepLines w:val="0"/>
              <w:widowControl/>
              <w:suppressLineNumbers w:val="0"/>
              <w:jc w:val="lef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　　其他国有土地使用权出让收入安排的支出</w:t>
            </w:r>
          </w:p>
        </w:tc>
        <w:tc>
          <w:tcPr>
            <w:tcW w:w="3261" w:type="dxa"/>
            <w:noWrap w:val="0"/>
            <w:vAlign w:val="center"/>
          </w:tcPr>
          <w:p>
            <w:pPr>
              <w:keepNext w:val="0"/>
              <w:keepLines w:val="0"/>
              <w:widowControl/>
              <w:suppressLineNumbers w:val="0"/>
              <w:jc w:val="righ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1850.00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rPr>
                <w:rFonts w:hint="eastAsia" w:cs="Arial"/>
                <w:color w:val="000000"/>
                <w:sz w:val="20"/>
              </w:rPr>
            </w:pPr>
          </w:p>
        </w:tc>
        <w:tc>
          <w:tcPr>
            <w:tcW w:w="2768" w:type="dxa"/>
            <w:noWrap/>
            <w:vAlign w:val="center"/>
          </w:tcPr>
          <w:p>
            <w:pPr>
              <w:jc w:val="right"/>
              <w:rPr>
                <w:rFonts w:hint="eastAsia" w:cs="Arial"/>
                <w:color w:val="000000"/>
                <w:sz w:val="20"/>
              </w:rPr>
            </w:pPr>
          </w:p>
        </w:tc>
        <w:tc>
          <w:tcPr>
            <w:tcW w:w="4394" w:type="dxa"/>
            <w:noWrap w:val="0"/>
            <w:vAlign w:val="center"/>
          </w:tcPr>
          <w:p>
            <w:pPr>
              <w:keepNext w:val="0"/>
              <w:keepLines w:val="0"/>
              <w:widowControl/>
              <w:suppressLineNumbers w:val="0"/>
              <w:jc w:val="lef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农林水支出</w:t>
            </w:r>
          </w:p>
        </w:tc>
        <w:tc>
          <w:tcPr>
            <w:tcW w:w="3261" w:type="dxa"/>
            <w:noWrap w:val="0"/>
            <w:vAlign w:val="center"/>
          </w:tcPr>
          <w:p>
            <w:pPr>
              <w:keepNext w:val="0"/>
              <w:keepLines w:val="0"/>
              <w:widowControl/>
              <w:suppressLineNumbers w:val="0"/>
              <w:jc w:val="righ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rPr>
                <w:rFonts w:hint="eastAsia" w:cs="Arial"/>
                <w:color w:val="000000"/>
                <w:sz w:val="20"/>
              </w:rPr>
            </w:pPr>
          </w:p>
        </w:tc>
        <w:tc>
          <w:tcPr>
            <w:tcW w:w="2768" w:type="dxa"/>
            <w:noWrap/>
            <w:vAlign w:val="center"/>
          </w:tcPr>
          <w:p>
            <w:pPr>
              <w:jc w:val="right"/>
              <w:rPr>
                <w:rFonts w:hint="eastAsia" w:cs="Arial"/>
                <w:color w:val="000000"/>
                <w:sz w:val="20"/>
              </w:rPr>
            </w:pPr>
          </w:p>
        </w:tc>
        <w:tc>
          <w:tcPr>
            <w:tcW w:w="4394" w:type="dxa"/>
            <w:noWrap w:val="0"/>
            <w:vAlign w:val="center"/>
          </w:tcPr>
          <w:p>
            <w:pPr>
              <w:keepNext w:val="0"/>
              <w:keepLines w:val="0"/>
              <w:widowControl/>
              <w:suppressLineNumbers w:val="0"/>
              <w:jc w:val="lef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　水利</w:t>
            </w:r>
          </w:p>
        </w:tc>
        <w:tc>
          <w:tcPr>
            <w:tcW w:w="3261" w:type="dxa"/>
            <w:noWrap w:val="0"/>
            <w:vAlign w:val="center"/>
          </w:tcPr>
          <w:p>
            <w:pPr>
              <w:keepNext w:val="0"/>
              <w:keepLines w:val="0"/>
              <w:widowControl/>
              <w:suppressLineNumbers w:val="0"/>
              <w:jc w:val="righ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rPr>
                <w:rFonts w:hint="eastAsia" w:cs="Arial"/>
                <w:color w:val="000000"/>
                <w:sz w:val="20"/>
              </w:rPr>
            </w:pPr>
          </w:p>
        </w:tc>
        <w:tc>
          <w:tcPr>
            <w:tcW w:w="2768" w:type="dxa"/>
            <w:noWrap/>
            <w:vAlign w:val="center"/>
          </w:tcPr>
          <w:p>
            <w:pPr>
              <w:jc w:val="right"/>
              <w:rPr>
                <w:rFonts w:hint="eastAsia" w:cs="Arial"/>
                <w:color w:val="000000"/>
                <w:sz w:val="20"/>
              </w:rPr>
            </w:pPr>
          </w:p>
        </w:tc>
        <w:tc>
          <w:tcPr>
            <w:tcW w:w="4394" w:type="dxa"/>
            <w:noWrap w:val="0"/>
            <w:vAlign w:val="center"/>
          </w:tcPr>
          <w:p>
            <w:pPr>
              <w:keepNext w:val="0"/>
              <w:keepLines w:val="0"/>
              <w:widowControl/>
              <w:suppressLineNumbers w:val="0"/>
              <w:jc w:val="lef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　　水利建设征地及移民支出</w:t>
            </w:r>
          </w:p>
        </w:tc>
        <w:tc>
          <w:tcPr>
            <w:tcW w:w="3261" w:type="dxa"/>
            <w:noWrap w:val="0"/>
            <w:vAlign w:val="center"/>
          </w:tcPr>
          <w:p>
            <w:pPr>
              <w:keepNext w:val="0"/>
              <w:keepLines w:val="0"/>
              <w:widowControl/>
              <w:suppressLineNumbers w:val="0"/>
              <w:jc w:val="righ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rPr>
                <w:rFonts w:hint="eastAsia" w:cs="Arial"/>
                <w:color w:val="000000"/>
                <w:sz w:val="20"/>
              </w:rPr>
            </w:pPr>
          </w:p>
        </w:tc>
        <w:tc>
          <w:tcPr>
            <w:tcW w:w="2768" w:type="dxa"/>
            <w:noWrap/>
            <w:vAlign w:val="center"/>
          </w:tcPr>
          <w:p>
            <w:pPr>
              <w:jc w:val="right"/>
              <w:rPr>
                <w:rFonts w:hint="eastAsia" w:cs="Arial"/>
                <w:color w:val="000000"/>
                <w:sz w:val="20"/>
              </w:rPr>
            </w:pPr>
          </w:p>
        </w:tc>
        <w:tc>
          <w:tcPr>
            <w:tcW w:w="4394" w:type="dxa"/>
            <w:noWrap w:val="0"/>
            <w:vAlign w:val="center"/>
          </w:tcPr>
          <w:p>
            <w:pPr>
              <w:keepNext w:val="0"/>
              <w:keepLines w:val="0"/>
              <w:widowControl/>
              <w:suppressLineNumbers w:val="0"/>
              <w:jc w:val="lef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　大中型水库库区基金安排的支出</w:t>
            </w:r>
          </w:p>
        </w:tc>
        <w:tc>
          <w:tcPr>
            <w:tcW w:w="3261" w:type="dxa"/>
            <w:noWrap w:val="0"/>
            <w:vAlign w:val="center"/>
          </w:tcPr>
          <w:p>
            <w:pPr>
              <w:keepNext w:val="0"/>
              <w:keepLines w:val="0"/>
              <w:widowControl/>
              <w:suppressLineNumbers w:val="0"/>
              <w:jc w:val="righ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rPr>
                <w:rFonts w:hint="eastAsia" w:cs="Arial"/>
                <w:color w:val="000000"/>
                <w:sz w:val="20"/>
              </w:rPr>
            </w:pPr>
          </w:p>
        </w:tc>
        <w:tc>
          <w:tcPr>
            <w:tcW w:w="2768" w:type="dxa"/>
            <w:noWrap/>
            <w:vAlign w:val="center"/>
          </w:tcPr>
          <w:p>
            <w:pPr>
              <w:jc w:val="right"/>
              <w:rPr>
                <w:rFonts w:hint="eastAsia" w:cs="Arial"/>
                <w:color w:val="000000"/>
                <w:sz w:val="20"/>
              </w:rPr>
            </w:pPr>
          </w:p>
        </w:tc>
        <w:tc>
          <w:tcPr>
            <w:tcW w:w="4394" w:type="dxa"/>
            <w:noWrap w:val="0"/>
            <w:vAlign w:val="center"/>
          </w:tcPr>
          <w:p>
            <w:pPr>
              <w:keepNext w:val="0"/>
              <w:keepLines w:val="0"/>
              <w:widowControl/>
              <w:suppressLineNumbers w:val="0"/>
              <w:jc w:val="lef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　　基础设施建设和经济发展</w:t>
            </w:r>
          </w:p>
        </w:tc>
        <w:tc>
          <w:tcPr>
            <w:tcW w:w="3261" w:type="dxa"/>
            <w:noWrap w:val="0"/>
            <w:vAlign w:val="center"/>
          </w:tcPr>
          <w:p>
            <w:pPr>
              <w:keepNext w:val="0"/>
              <w:keepLines w:val="0"/>
              <w:widowControl/>
              <w:suppressLineNumbers w:val="0"/>
              <w:jc w:val="righ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rPr>
                <w:rFonts w:ascii="宋体" w:hAnsi="宋体" w:cs="Arial"/>
                <w:color w:val="000000"/>
                <w:sz w:val="20"/>
              </w:rPr>
            </w:pPr>
            <w:r>
              <w:rPr>
                <w:rFonts w:hint="eastAsia" w:cs="Arial"/>
                <w:color w:val="000000"/>
                <w:sz w:val="20"/>
              </w:rPr>
              <w:t>　</w:t>
            </w:r>
          </w:p>
        </w:tc>
        <w:tc>
          <w:tcPr>
            <w:tcW w:w="2768" w:type="dxa"/>
            <w:noWrap/>
            <w:vAlign w:val="center"/>
          </w:tcPr>
          <w:p>
            <w:pPr>
              <w:jc w:val="right"/>
              <w:rPr>
                <w:rFonts w:ascii="宋体" w:hAnsi="宋体" w:cs="Arial"/>
                <w:color w:val="000000"/>
                <w:sz w:val="20"/>
              </w:rPr>
            </w:pPr>
            <w:r>
              <w:rPr>
                <w:rFonts w:hint="eastAsia" w:cs="Arial"/>
                <w:color w:val="000000"/>
                <w:sz w:val="20"/>
              </w:rPr>
              <w:t>　</w:t>
            </w:r>
          </w:p>
        </w:tc>
        <w:tc>
          <w:tcPr>
            <w:tcW w:w="4394" w:type="dxa"/>
            <w:noWrap w:val="0"/>
            <w:vAlign w:val="center"/>
          </w:tcPr>
          <w:p>
            <w:pPr>
              <w:rPr>
                <w:rFonts w:ascii="宋体" w:hAnsi="宋体" w:cs="Arial"/>
                <w:color w:val="000000"/>
                <w:sz w:val="20"/>
              </w:rPr>
            </w:pPr>
            <w:r>
              <w:rPr>
                <w:rFonts w:hint="eastAsia" w:cs="Arial"/>
                <w:color w:val="000000"/>
                <w:sz w:val="20"/>
              </w:rPr>
              <w:t>其他支出</w:t>
            </w:r>
          </w:p>
        </w:tc>
        <w:tc>
          <w:tcPr>
            <w:tcW w:w="3261"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827.80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174" w:type="dxa"/>
            <w:noWrap w:val="0"/>
            <w:vAlign w:val="center"/>
          </w:tcPr>
          <w:p>
            <w:pPr>
              <w:rPr>
                <w:rFonts w:hint="eastAsia" w:cs="Arial"/>
                <w:color w:val="000000"/>
                <w:sz w:val="20"/>
              </w:rPr>
            </w:pPr>
          </w:p>
        </w:tc>
        <w:tc>
          <w:tcPr>
            <w:tcW w:w="2768" w:type="dxa"/>
            <w:noWrap/>
            <w:vAlign w:val="center"/>
          </w:tcPr>
          <w:p>
            <w:pPr>
              <w:jc w:val="right"/>
              <w:rPr>
                <w:rFonts w:hint="eastAsia" w:cs="Arial"/>
                <w:color w:val="000000"/>
                <w:sz w:val="20"/>
              </w:rPr>
            </w:pPr>
          </w:p>
        </w:tc>
        <w:tc>
          <w:tcPr>
            <w:tcW w:w="4394" w:type="dxa"/>
            <w:noWrap/>
            <w:vAlign w:val="center"/>
          </w:tcPr>
          <w:p>
            <w:pPr>
              <w:rPr>
                <w:rFonts w:ascii="宋体" w:hAnsi="宋体" w:cs="Arial"/>
                <w:color w:val="000000"/>
                <w:sz w:val="20"/>
              </w:rPr>
            </w:pPr>
            <w:r>
              <w:rPr>
                <w:rFonts w:hint="eastAsia" w:cs="Arial"/>
                <w:color w:val="000000"/>
                <w:sz w:val="20"/>
              </w:rPr>
              <w:t>　彩票公益金安排的支出</w:t>
            </w:r>
          </w:p>
        </w:tc>
        <w:tc>
          <w:tcPr>
            <w:tcW w:w="3261"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827.80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174" w:type="dxa"/>
            <w:noWrap w:val="0"/>
            <w:vAlign w:val="center"/>
          </w:tcPr>
          <w:p>
            <w:pPr>
              <w:rPr>
                <w:rFonts w:hint="eastAsia" w:cs="Arial"/>
                <w:color w:val="000000"/>
                <w:sz w:val="20"/>
              </w:rPr>
            </w:pPr>
          </w:p>
        </w:tc>
        <w:tc>
          <w:tcPr>
            <w:tcW w:w="2768" w:type="dxa"/>
            <w:noWrap/>
            <w:vAlign w:val="center"/>
          </w:tcPr>
          <w:p>
            <w:pPr>
              <w:jc w:val="right"/>
              <w:rPr>
                <w:rFonts w:hint="eastAsia" w:cs="Arial"/>
                <w:color w:val="000000"/>
                <w:sz w:val="20"/>
              </w:rPr>
            </w:pPr>
          </w:p>
        </w:tc>
        <w:tc>
          <w:tcPr>
            <w:tcW w:w="4394" w:type="dxa"/>
            <w:noWrap/>
            <w:vAlign w:val="center"/>
          </w:tcPr>
          <w:p>
            <w:pPr>
              <w:rPr>
                <w:rFonts w:ascii="宋体" w:hAnsi="宋体" w:cs="Arial"/>
                <w:color w:val="000000"/>
                <w:sz w:val="20"/>
              </w:rPr>
            </w:pPr>
            <w:r>
              <w:rPr>
                <w:rFonts w:hint="eastAsia" w:cs="Arial"/>
                <w:color w:val="000000"/>
                <w:sz w:val="20"/>
              </w:rPr>
              <w:t>　　用于社会福利的彩票公益金支出</w:t>
            </w:r>
          </w:p>
        </w:tc>
        <w:tc>
          <w:tcPr>
            <w:tcW w:w="3261"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827.80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174" w:type="dxa"/>
            <w:shd w:val="clear" w:color="000000" w:fill="FFFFFF"/>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本年收入合计</w:t>
            </w:r>
          </w:p>
        </w:tc>
        <w:tc>
          <w:tcPr>
            <w:tcW w:w="2768"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14743.62</w:t>
            </w:r>
          </w:p>
        </w:tc>
        <w:tc>
          <w:tcPr>
            <w:tcW w:w="4394"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本年支出合计</w:t>
            </w:r>
          </w:p>
        </w:tc>
        <w:tc>
          <w:tcPr>
            <w:tcW w:w="3261"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14979.90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174" w:type="dxa"/>
            <w:noWrap w:val="0"/>
            <w:vAlign w:val="center"/>
          </w:tcPr>
          <w:p>
            <w:pPr>
              <w:widowControl/>
              <w:jc w:val="left"/>
              <w:rPr>
                <w:rFonts w:ascii="宋体" w:hAnsi="宋体" w:cs="Arial"/>
                <w:color w:val="000000"/>
                <w:kern w:val="0"/>
                <w:sz w:val="20"/>
              </w:rPr>
            </w:pPr>
            <w:r>
              <w:rPr>
                <w:rFonts w:hint="eastAsia" w:ascii="宋体" w:hAnsi="宋体" w:cs="Arial"/>
                <w:color w:val="000000"/>
                <w:kern w:val="0"/>
                <w:sz w:val="20"/>
              </w:rPr>
              <w:t>上年结转结余</w:t>
            </w:r>
          </w:p>
        </w:tc>
        <w:tc>
          <w:tcPr>
            <w:tcW w:w="2768"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236.28</w:t>
            </w:r>
          </w:p>
        </w:tc>
        <w:tc>
          <w:tcPr>
            <w:tcW w:w="4394" w:type="dxa"/>
            <w:noWrap w:val="0"/>
            <w:vAlign w:val="center"/>
          </w:tcPr>
          <w:p>
            <w:pPr>
              <w:widowControl/>
              <w:jc w:val="left"/>
              <w:rPr>
                <w:rFonts w:ascii="宋体" w:hAnsi="宋体" w:cs="Arial"/>
                <w:color w:val="000000"/>
                <w:kern w:val="0"/>
                <w:sz w:val="20"/>
              </w:rPr>
            </w:pPr>
            <w:r>
              <w:rPr>
                <w:rFonts w:hint="eastAsia" w:ascii="宋体" w:hAnsi="宋体" w:cs="Arial"/>
                <w:color w:val="000000"/>
                <w:kern w:val="0"/>
                <w:sz w:val="20"/>
              </w:rPr>
              <w:t>年终结转结余</w:t>
            </w:r>
          </w:p>
        </w:tc>
        <w:tc>
          <w:tcPr>
            <w:tcW w:w="3261" w:type="dxa"/>
            <w:noWrap/>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174" w:type="dxa"/>
            <w:noWrap w:val="0"/>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2768" w:type="dxa"/>
            <w:noWrap/>
            <w:vAlign w:val="center"/>
          </w:tcPr>
          <w:p>
            <w:pPr>
              <w:jc w:val="right"/>
              <w:rPr>
                <w:rFonts w:ascii="宋体" w:hAnsi="宋体" w:cs="Arial"/>
                <w:color w:val="000000"/>
                <w:sz w:val="20"/>
              </w:rPr>
            </w:pPr>
          </w:p>
        </w:tc>
        <w:tc>
          <w:tcPr>
            <w:tcW w:w="4394" w:type="dxa"/>
            <w:noWrap w:val="0"/>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3261" w:type="dxa"/>
            <w:noWrap/>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000000" w:fill="FFFFFF"/>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收  入  总  计</w:t>
            </w:r>
          </w:p>
        </w:tc>
        <w:tc>
          <w:tcPr>
            <w:tcW w:w="2768" w:type="dxa"/>
            <w:shd w:val="clear" w:color="auto" w:fill="auto"/>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14979.90</w:t>
            </w:r>
          </w:p>
        </w:tc>
        <w:tc>
          <w:tcPr>
            <w:tcW w:w="4394" w:type="dxa"/>
            <w:shd w:val="clear" w:color="000000" w:fill="FFFFFF"/>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支  出  总  计</w:t>
            </w:r>
          </w:p>
        </w:tc>
        <w:tc>
          <w:tcPr>
            <w:tcW w:w="3261"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14979.90</w:t>
            </w:r>
          </w:p>
        </w:tc>
      </w:tr>
    </w:tbl>
    <w:p>
      <w:pPr>
        <w:pStyle w:val="2"/>
      </w:pPr>
    </w:p>
    <w:p>
      <w:pPr>
        <w:pStyle w:val="2"/>
        <w:rPr>
          <w:rFonts w:ascii="宋体" w:hAnsi="宋体" w:eastAsia="宋体"/>
          <w:b/>
          <w:kern w:val="2"/>
          <w:sz w:val="32"/>
          <w:szCs w:val="20"/>
        </w:rPr>
      </w:pPr>
    </w:p>
    <w:p>
      <w:pPr>
        <w:pStyle w:val="2"/>
      </w:pPr>
    </w:p>
    <w:p>
      <w:pPr>
        <w:spacing w:line="640" w:lineRule="exact"/>
        <w:jc w:val="center"/>
        <w:rPr>
          <w:rFonts w:hint="eastAsia" w:ascii="宋体" w:hAnsi="宋体"/>
          <w:b/>
          <w:color w:val="000000"/>
          <w:sz w:val="32"/>
        </w:rPr>
      </w:pPr>
      <w:r>
        <w:rPr>
          <w:rFonts w:hint="eastAsia" w:ascii="宋体" w:hAnsi="宋体"/>
          <w:b/>
          <w:color w:val="000000"/>
          <w:sz w:val="32"/>
        </w:rPr>
        <w:t>202</w:t>
      </w:r>
      <w:r>
        <w:rPr>
          <w:rFonts w:hint="eastAsia" w:ascii="宋体" w:hAnsi="宋体"/>
          <w:b/>
          <w:color w:val="000000"/>
          <w:sz w:val="32"/>
          <w:lang w:val="en-US" w:eastAsia="zh-CN"/>
        </w:rPr>
        <w:t>3</w:t>
      </w:r>
      <w:r>
        <w:rPr>
          <w:rFonts w:hint="eastAsia" w:ascii="宋体" w:hAnsi="宋体"/>
          <w:b/>
          <w:color w:val="000000"/>
          <w:sz w:val="32"/>
        </w:rPr>
        <w:t>年</w:t>
      </w:r>
      <w:r>
        <w:rPr>
          <w:rFonts w:hint="eastAsia" w:ascii="宋体" w:hAnsi="宋体"/>
          <w:b/>
          <w:color w:val="000000"/>
          <w:sz w:val="32"/>
          <w:lang w:eastAsia="zh-CN"/>
        </w:rPr>
        <w:t>德清县民政局（本级）</w:t>
      </w:r>
      <w:r>
        <w:rPr>
          <w:rFonts w:hint="eastAsia" w:ascii="宋体" w:hAnsi="宋体"/>
          <w:b/>
          <w:color w:val="000000"/>
          <w:sz w:val="32"/>
        </w:rPr>
        <w:t>收入预算总表（02）</w:t>
      </w:r>
    </w:p>
    <w:p>
      <w:pPr>
        <w:pStyle w:val="2"/>
        <w:ind w:right="420" w:firstLine="420" w:firstLineChars="200"/>
        <w:jc w:val="both"/>
        <w:rPr>
          <w:rFonts w:hint="eastAsia" w:ascii="宋体" w:hAnsi="宋体" w:eastAsia="宋体"/>
          <w:sz w:val="21"/>
          <w:szCs w:val="21"/>
          <w:lang w:val="en-US" w:eastAsia="zh-CN"/>
        </w:rPr>
      </w:pPr>
      <w:r>
        <w:rPr>
          <w:rFonts w:hint="eastAsia" w:ascii="宋体" w:hAnsi="宋体" w:eastAsia="宋体"/>
          <w:sz w:val="21"/>
          <w:szCs w:val="21"/>
          <w:lang w:val="en-US" w:eastAsia="zh-CN"/>
        </w:rPr>
        <w:t>单位名称：德清县民政局（本级）                                                                              单位：万元</w:t>
      </w:r>
    </w:p>
    <w:tbl>
      <w:tblPr>
        <w:tblStyle w:val="7"/>
        <w:tblW w:w="14341" w:type="dxa"/>
        <w:jc w:val="center"/>
        <w:tblLayout w:type="fixed"/>
        <w:tblCellMar>
          <w:top w:w="0" w:type="dxa"/>
          <w:left w:w="108" w:type="dxa"/>
          <w:bottom w:w="0" w:type="dxa"/>
          <w:right w:w="108" w:type="dxa"/>
        </w:tblCellMar>
      </w:tblPr>
      <w:tblGrid>
        <w:gridCol w:w="2416"/>
        <w:gridCol w:w="959"/>
        <w:gridCol w:w="959"/>
        <w:gridCol w:w="966"/>
        <w:gridCol w:w="766"/>
        <w:gridCol w:w="628"/>
        <w:gridCol w:w="628"/>
        <w:gridCol w:w="628"/>
        <w:gridCol w:w="628"/>
        <w:gridCol w:w="628"/>
        <w:gridCol w:w="628"/>
        <w:gridCol w:w="666"/>
        <w:gridCol w:w="723"/>
        <w:gridCol w:w="735"/>
        <w:gridCol w:w="600"/>
        <w:gridCol w:w="555"/>
        <w:gridCol w:w="496"/>
        <w:gridCol w:w="732"/>
      </w:tblGrid>
      <w:tr>
        <w:tblPrEx>
          <w:tblCellMar>
            <w:top w:w="0" w:type="dxa"/>
            <w:left w:w="108" w:type="dxa"/>
            <w:bottom w:w="0" w:type="dxa"/>
            <w:right w:w="108" w:type="dxa"/>
          </w:tblCellMar>
        </w:tblPrEx>
        <w:trPr>
          <w:trHeight w:val="600" w:hRule="atLeast"/>
          <w:jc w:val="center"/>
        </w:trPr>
        <w:tc>
          <w:tcPr>
            <w:tcW w:w="241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单位名称</w:t>
            </w:r>
          </w:p>
        </w:tc>
        <w:tc>
          <w:tcPr>
            <w:tcW w:w="95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总计</w:t>
            </w:r>
          </w:p>
        </w:tc>
        <w:tc>
          <w:tcPr>
            <w:tcW w:w="7125" w:type="dxa"/>
            <w:gridSpan w:val="10"/>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本年收入</w:t>
            </w:r>
          </w:p>
        </w:tc>
        <w:tc>
          <w:tcPr>
            <w:tcW w:w="3841" w:type="dxa"/>
            <w:gridSpan w:val="6"/>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上年结转结余</w:t>
            </w:r>
          </w:p>
        </w:tc>
      </w:tr>
      <w:tr>
        <w:tblPrEx>
          <w:tblCellMar>
            <w:top w:w="0" w:type="dxa"/>
            <w:left w:w="108" w:type="dxa"/>
            <w:bottom w:w="0" w:type="dxa"/>
            <w:right w:w="108" w:type="dxa"/>
          </w:tblCellMar>
        </w:tblPrEx>
        <w:trPr>
          <w:trHeight w:val="1237" w:hRule="atLeast"/>
          <w:jc w:val="center"/>
        </w:trPr>
        <w:tc>
          <w:tcPr>
            <w:tcW w:w="2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rPr>
            </w:pPr>
          </w:p>
        </w:tc>
        <w:tc>
          <w:tcPr>
            <w:tcW w:w="95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rPr>
            </w:pPr>
          </w:p>
        </w:tc>
        <w:tc>
          <w:tcPr>
            <w:tcW w:w="959"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小计</w:t>
            </w:r>
          </w:p>
        </w:tc>
        <w:tc>
          <w:tcPr>
            <w:tcW w:w="966"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 一般公共预算</w:t>
            </w:r>
          </w:p>
        </w:tc>
        <w:tc>
          <w:tcPr>
            <w:tcW w:w="766"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政府性基金预算</w:t>
            </w:r>
          </w:p>
        </w:tc>
        <w:tc>
          <w:tcPr>
            <w:tcW w:w="628"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国有资本经营预算</w:t>
            </w:r>
          </w:p>
        </w:tc>
        <w:tc>
          <w:tcPr>
            <w:tcW w:w="628"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财政专户管理资金</w:t>
            </w:r>
          </w:p>
        </w:tc>
        <w:tc>
          <w:tcPr>
            <w:tcW w:w="628"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事业收入</w:t>
            </w:r>
          </w:p>
        </w:tc>
        <w:tc>
          <w:tcPr>
            <w:tcW w:w="628"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事业单位经营收入</w:t>
            </w:r>
          </w:p>
        </w:tc>
        <w:tc>
          <w:tcPr>
            <w:tcW w:w="628"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上级补助收入</w:t>
            </w:r>
          </w:p>
        </w:tc>
        <w:tc>
          <w:tcPr>
            <w:tcW w:w="628"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附属单位上缴收入</w:t>
            </w:r>
          </w:p>
        </w:tc>
        <w:tc>
          <w:tcPr>
            <w:tcW w:w="666"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其他收入</w:t>
            </w:r>
          </w:p>
        </w:tc>
        <w:tc>
          <w:tcPr>
            <w:tcW w:w="723"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小计</w:t>
            </w:r>
          </w:p>
        </w:tc>
        <w:tc>
          <w:tcPr>
            <w:tcW w:w="735"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一般公共预算</w:t>
            </w:r>
          </w:p>
        </w:tc>
        <w:tc>
          <w:tcPr>
            <w:tcW w:w="600"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政府性基金预算</w:t>
            </w:r>
          </w:p>
        </w:tc>
        <w:tc>
          <w:tcPr>
            <w:tcW w:w="555"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国有资本经营预算</w:t>
            </w:r>
          </w:p>
        </w:tc>
        <w:tc>
          <w:tcPr>
            <w:tcW w:w="496" w:type="dxa"/>
            <w:tcBorders>
              <w:top w:val="nil"/>
              <w:left w:val="nil"/>
              <w:bottom w:val="single" w:color="000000" w:sz="4" w:space="0"/>
              <w:right w:val="single" w:color="000000" w:sz="4" w:space="0"/>
            </w:tcBorders>
            <w:noWrap w:val="0"/>
            <w:vAlign w:val="center"/>
          </w:tcPr>
          <w:p>
            <w:pPr>
              <w:widowControl/>
              <w:jc w:val="center"/>
              <w:rPr>
                <w:rFonts w:ascii="Calibri" w:hAnsi="Calibri" w:cs="Calibri"/>
                <w:color w:val="000000"/>
                <w:kern w:val="0"/>
                <w:sz w:val="20"/>
              </w:rPr>
            </w:pPr>
            <w:r>
              <w:rPr>
                <w:rFonts w:ascii="Calibri" w:hAnsi="Calibri" w:cs="Calibri"/>
                <w:color w:val="000000"/>
                <w:kern w:val="0"/>
                <w:sz w:val="20"/>
              </w:rPr>
              <w:t>专户资金结转结余</w:t>
            </w:r>
          </w:p>
        </w:tc>
        <w:tc>
          <w:tcPr>
            <w:tcW w:w="732" w:type="dxa"/>
            <w:tcBorders>
              <w:top w:val="nil"/>
              <w:left w:val="nil"/>
              <w:bottom w:val="single" w:color="000000" w:sz="4" w:space="0"/>
              <w:right w:val="single" w:color="000000" w:sz="4" w:space="0"/>
            </w:tcBorders>
            <w:noWrap w:val="0"/>
            <w:vAlign w:val="center"/>
          </w:tcPr>
          <w:p>
            <w:pPr>
              <w:widowControl/>
              <w:jc w:val="center"/>
              <w:rPr>
                <w:rFonts w:ascii="Calibri" w:hAnsi="Calibri" w:cs="Calibri"/>
                <w:color w:val="000000"/>
                <w:kern w:val="0"/>
                <w:sz w:val="20"/>
              </w:rPr>
            </w:pPr>
            <w:r>
              <w:rPr>
                <w:rFonts w:ascii="Calibri" w:hAnsi="Calibri" w:cs="Calibri"/>
                <w:color w:val="000000"/>
                <w:kern w:val="0"/>
                <w:sz w:val="20"/>
              </w:rPr>
              <w:t>单位资金结转结余</w:t>
            </w:r>
          </w:p>
        </w:tc>
      </w:tr>
      <w:tr>
        <w:tblPrEx>
          <w:tblCellMar>
            <w:top w:w="0" w:type="dxa"/>
            <w:left w:w="108" w:type="dxa"/>
            <w:bottom w:w="0" w:type="dxa"/>
            <w:right w:w="108" w:type="dxa"/>
          </w:tblCellMar>
        </w:tblPrEx>
        <w:trPr>
          <w:trHeight w:val="546" w:hRule="atLeast"/>
          <w:jc w:val="center"/>
        </w:trPr>
        <w:tc>
          <w:tcPr>
            <w:tcW w:w="2416" w:type="dxa"/>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20"/>
              </w:rPr>
            </w:pPr>
            <w:r>
              <w:rPr>
                <w:rFonts w:hint="eastAsia" w:cs="Arial"/>
                <w:color w:val="000000"/>
                <w:sz w:val="20"/>
              </w:rPr>
              <w:t>合计</w:t>
            </w:r>
          </w:p>
        </w:tc>
        <w:tc>
          <w:tcPr>
            <w:tcW w:w="9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color w:val="000000"/>
                <w:kern w:val="0"/>
                <w:sz w:val="15"/>
                <w:szCs w:val="15"/>
                <w:u w:val="none"/>
                <w:lang w:val="en-US" w:eastAsia="zh-CN" w:bidi="ar"/>
              </w:rPr>
              <w:t>14979.90</w:t>
            </w:r>
          </w:p>
        </w:tc>
        <w:tc>
          <w:tcPr>
            <w:tcW w:w="95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color w:val="000000"/>
                <w:kern w:val="0"/>
                <w:sz w:val="15"/>
                <w:szCs w:val="15"/>
                <w:u w:val="none"/>
                <w:lang w:val="en-US" w:eastAsia="zh-CN" w:bidi="ar"/>
              </w:rPr>
              <w:t>14743.62</w:t>
            </w:r>
          </w:p>
        </w:tc>
        <w:tc>
          <w:tcPr>
            <w:tcW w:w="9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color w:val="000000"/>
                <w:kern w:val="0"/>
                <w:sz w:val="15"/>
                <w:szCs w:val="15"/>
                <w:u w:val="none"/>
                <w:lang w:val="en-US" w:eastAsia="zh-CN" w:bidi="ar"/>
              </w:rPr>
              <w:t>11749.72</w:t>
            </w:r>
          </w:p>
        </w:tc>
        <w:tc>
          <w:tcPr>
            <w:tcW w:w="7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color w:val="000000"/>
                <w:kern w:val="0"/>
                <w:sz w:val="15"/>
                <w:szCs w:val="15"/>
                <w:u w:val="none"/>
                <w:lang w:val="en-US" w:eastAsia="zh-CN" w:bidi="ar"/>
              </w:rPr>
              <w:t>2604.90</w:t>
            </w:r>
          </w:p>
        </w:tc>
        <w:tc>
          <w:tcPr>
            <w:tcW w:w="628"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r>
              <w:rPr>
                <w:rFonts w:hint="eastAsia" w:cs="Arial"/>
                <w:color w:val="000000"/>
                <w:sz w:val="20"/>
              </w:rPr>
              <w:t>　</w:t>
            </w:r>
          </w:p>
        </w:tc>
        <w:tc>
          <w:tcPr>
            <w:tcW w:w="628"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r>
              <w:rPr>
                <w:rFonts w:hint="eastAsia" w:cs="Arial"/>
                <w:color w:val="000000"/>
                <w:sz w:val="20"/>
              </w:rPr>
              <w:t>　</w:t>
            </w:r>
          </w:p>
        </w:tc>
        <w:tc>
          <w:tcPr>
            <w:tcW w:w="628"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r>
              <w:rPr>
                <w:rFonts w:hint="eastAsia" w:cs="Arial"/>
                <w:color w:val="000000"/>
                <w:sz w:val="20"/>
              </w:rPr>
              <w:t>　</w:t>
            </w:r>
          </w:p>
        </w:tc>
        <w:tc>
          <w:tcPr>
            <w:tcW w:w="628"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r>
              <w:rPr>
                <w:rFonts w:hint="eastAsia" w:cs="Arial"/>
                <w:color w:val="000000"/>
                <w:sz w:val="20"/>
              </w:rPr>
              <w:t>　</w:t>
            </w:r>
          </w:p>
        </w:tc>
        <w:tc>
          <w:tcPr>
            <w:tcW w:w="628"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r>
              <w:rPr>
                <w:rFonts w:hint="eastAsia" w:cs="Arial"/>
                <w:color w:val="000000"/>
                <w:sz w:val="20"/>
              </w:rPr>
              <w:t>　</w:t>
            </w:r>
          </w:p>
        </w:tc>
        <w:tc>
          <w:tcPr>
            <w:tcW w:w="628"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r>
              <w:rPr>
                <w:rFonts w:hint="eastAsia" w:cs="Arial"/>
                <w:color w:val="000000"/>
                <w:sz w:val="20"/>
              </w:rPr>
              <w:t>　</w:t>
            </w:r>
          </w:p>
        </w:tc>
        <w:tc>
          <w:tcPr>
            <w:tcW w:w="6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389.00</w:t>
            </w:r>
          </w:p>
        </w:tc>
        <w:tc>
          <w:tcPr>
            <w:tcW w:w="72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236.28</w:t>
            </w:r>
          </w:p>
        </w:tc>
        <w:tc>
          <w:tcPr>
            <w:tcW w:w="73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150.37</w:t>
            </w:r>
          </w:p>
        </w:tc>
        <w:tc>
          <w:tcPr>
            <w:tcW w:w="60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85.90</w:t>
            </w:r>
          </w:p>
        </w:tc>
        <w:tc>
          <w:tcPr>
            <w:tcW w:w="555"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r>
              <w:rPr>
                <w:rFonts w:hint="eastAsia" w:cs="Arial"/>
                <w:color w:val="000000"/>
                <w:sz w:val="20"/>
              </w:rPr>
              <w:t>　</w:t>
            </w:r>
          </w:p>
        </w:tc>
        <w:tc>
          <w:tcPr>
            <w:tcW w:w="496"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r>
              <w:rPr>
                <w:rFonts w:hint="eastAsia" w:cs="Arial"/>
                <w:color w:val="000000"/>
                <w:sz w:val="20"/>
              </w:rPr>
              <w:t>　</w:t>
            </w:r>
          </w:p>
        </w:tc>
        <w:tc>
          <w:tcPr>
            <w:tcW w:w="732"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r>
              <w:rPr>
                <w:rFonts w:hint="eastAsia" w:cs="Arial"/>
                <w:color w:val="000000"/>
                <w:sz w:val="20"/>
              </w:rPr>
              <w:t>　</w:t>
            </w:r>
          </w:p>
        </w:tc>
      </w:tr>
      <w:tr>
        <w:tblPrEx>
          <w:tblCellMar>
            <w:top w:w="0" w:type="dxa"/>
            <w:left w:w="108" w:type="dxa"/>
            <w:bottom w:w="0" w:type="dxa"/>
            <w:right w:w="108" w:type="dxa"/>
          </w:tblCellMar>
        </w:tblPrEx>
        <w:trPr>
          <w:trHeight w:val="427" w:hRule="atLeast"/>
          <w:jc w:val="center"/>
        </w:trPr>
        <w:tc>
          <w:tcPr>
            <w:tcW w:w="2416" w:type="dxa"/>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20"/>
              </w:rPr>
            </w:pPr>
            <w:r>
              <w:rPr>
                <w:rFonts w:hint="eastAsia" w:cs="Arial"/>
                <w:color w:val="000000"/>
                <w:sz w:val="20"/>
              </w:rPr>
              <w:t>德清县民政局</w:t>
            </w:r>
          </w:p>
        </w:tc>
        <w:tc>
          <w:tcPr>
            <w:tcW w:w="95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color w:val="000000"/>
                <w:kern w:val="0"/>
                <w:sz w:val="15"/>
                <w:szCs w:val="15"/>
                <w:u w:val="none"/>
                <w:lang w:val="en-US" w:eastAsia="zh-CN" w:bidi="ar"/>
              </w:rPr>
              <w:t>14979.90</w:t>
            </w:r>
          </w:p>
        </w:tc>
        <w:tc>
          <w:tcPr>
            <w:tcW w:w="95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color w:val="000000"/>
                <w:kern w:val="0"/>
                <w:sz w:val="15"/>
                <w:szCs w:val="15"/>
                <w:u w:val="none"/>
                <w:lang w:val="en-US" w:eastAsia="zh-CN" w:bidi="ar"/>
              </w:rPr>
              <w:t>14743.62</w:t>
            </w:r>
          </w:p>
        </w:tc>
        <w:tc>
          <w:tcPr>
            <w:tcW w:w="9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color w:val="000000"/>
                <w:kern w:val="0"/>
                <w:sz w:val="15"/>
                <w:szCs w:val="15"/>
                <w:u w:val="none"/>
                <w:lang w:val="en-US" w:eastAsia="zh-CN" w:bidi="ar"/>
              </w:rPr>
              <w:t>11749.72</w:t>
            </w:r>
          </w:p>
        </w:tc>
        <w:tc>
          <w:tcPr>
            <w:tcW w:w="7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color w:val="000000"/>
                <w:kern w:val="0"/>
                <w:sz w:val="15"/>
                <w:szCs w:val="15"/>
                <w:u w:val="none"/>
                <w:lang w:val="en-US" w:eastAsia="zh-CN" w:bidi="ar"/>
              </w:rPr>
              <w:t>2604.90</w:t>
            </w:r>
          </w:p>
        </w:tc>
        <w:tc>
          <w:tcPr>
            <w:tcW w:w="628"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r>
              <w:rPr>
                <w:rFonts w:hint="eastAsia" w:cs="Arial"/>
                <w:color w:val="000000"/>
                <w:sz w:val="20"/>
              </w:rPr>
              <w:t>　</w:t>
            </w:r>
          </w:p>
        </w:tc>
        <w:tc>
          <w:tcPr>
            <w:tcW w:w="628"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r>
              <w:rPr>
                <w:rFonts w:hint="eastAsia" w:cs="Arial"/>
                <w:color w:val="000000"/>
                <w:sz w:val="20"/>
              </w:rPr>
              <w:t>　</w:t>
            </w:r>
          </w:p>
        </w:tc>
        <w:tc>
          <w:tcPr>
            <w:tcW w:w="628"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r>
              <w:rPr>
                <w:rFonts w:hint="eastAsia" w:cs="Arial"/>
                <w:color w:val="000000"/>
                <w:sz w:val="20"/>
              </w:rPr>
              <w:t>　</w:t>
            </w:r>
          </w:p>
        </w:tc>
        <w:tc>
          <w:tcPr>
            <w:tcW w:w="628"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r>
              <w:rPr>
                <w:rFonts w:hint="eastAsia" w:cs="Arial"/>
                <w:color w:val="000000"/>
                <w:sz w:val="20"/>
              </w:rPr>
              <w:t>　</w:t>
            </w:r>
          </w:p>
        </w:tc>
        <w:tc>
          <w:tcPr>
            <w:tcW w:w="628"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r>
              <w:rPr>
                <w:rFonts w:hint="eastAsia" w:cs="Arial"/>
                <w:color w:val="000000"/>
                <w:sz w:val="20"/>
              </w:rPr>
              <w:t>　</w:t>
            </w:r>
          </w:p>
        </w:tc>
        <w:tc>
          <w:tcPr>
            <w:tcW w:w="628"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r>
              <w:rPr>
                <w:rFonts w:hint="eastAsia" w:cs="Arial"/>
                <w:color w:val="000000"/>
                <w:sz w:val="20"/>
              </w:rPr>
              <w:t>　</w:t>
            </w:r>
          </w:p>
        </w:tc>
        <w:tc>
          <w:tcPr>
            <w:tcW w:w="6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389.00</w:t>
            </w:r>
          </w:p>
        </w:tc>
        <w:tc>
          <w:tcPr>
            <w:tcW w:w="72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236.28</w:t>
            </w:r>
          </w:p>
        </w:tc>
        <w:tc>
          <w:tcPr>
            <w:tcW w:w="73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150.37</w:t>
            </w:r>
          </w:p>
        </w:tc>
        <w:tc>
          <w:tcPr>
            <w:tcW w:w="60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85.90</w:t>
            </w:r>
          </w:p>
        </w:tc>
        <w:tc>
          <w:tcPr>
            <w:tcW w:w="555"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r>
              <w:rPr>
                <w:rFonts w:hint="eastAsia" w:cs="Arial"/>
                <w:color w:val="000000"/>
                <w:sz w:val="20"/>
              </w:rPr>
              <w:t>　</w:t>
            </w:r>
          </w:p>
        </w:tc>
        <w:tc>
          <w:tcPr>
            <w:tcW w:w="496"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r>
              <w:rPr>
                <w:rFonts w:hint="eastAsia" w:cs="Arial"/>
                <w:color w:val="000000"/>
                <w:sz w:val="20"/>
              </w:rPr>
              <w:t>　</w:t>
            </w:r>
          </w:p>
        </w:tc>
        <w:tc>
          <w:tcPr>
            <w:tcW w:w="732"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r>
              <w:rPr>
                <w:rFonts w:hint="eastAsia" w:cs="Arial"/>
                <w:color w:val="000000"/>
                <w:sz w:val="20"/>
              </w:rPr>
              <w:t>　</w:t>
            </w:r>
          </w:p>
        </w:tc>
      </w:tr>
      <w:tr>
        <w:tblPrEx>
          <w:tblCellMar>
            <w:top w:w="0" w:type="dxa"/>
            <w:left w:w="108" w:type="dxa"/>
            <w:bottom w:w="0" w:type="dxa"/>
            <w:right w:w="108" w:type="dxa"/>
          </w:tblCellMar>
        </w:tblPrEx>
        <w:trPr>
          <w:trHeight w:val="404" w:hRule="atLeast"/>
          <w:jc w:val="center"/>
        </w:trPr>
        <w:tc>
          <w:tcPr>
            <w:tcW w:w="2416" w:type="dxa"/>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20"/>
              </w:rPr>
            </w:pPr>
            <w:r>
              <w:rPr>
                <w:rFonts w:hint="eastAsia" w:cs="Arial"/>
                <w:color w:val="000000"/>
                <w:sz w:val="20"/>
              </w:rPr>
              <w:t>　德清县民政局（本级）</w:t>
            </w:r>
          </w:p>
        </w:tc>
        <w:tc>
          <w:tcPr>
            <w:tcW w:w="95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color w:val="000000"/>
                <w:kern w:val="0"/>
                <w:sz w:val="15"/>
                <w:szCs w:val="15"/>
                <w:u w:val="none"/>
                <w:lang w:val="en-US" w:eastAsia="zh-CN" w:bidi="ar"/>
              </w:rPr>
              <w:t>14979.90</w:t>
            </w:r>
          </w:p>
        </w:tc>
        <w:tc>
          <w:tcPr>
            <w:tcW w:w="959"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color w:val="000000"/>
                <w:kern w:val="0"/>
                <w:sz w:val="15"/>
                <w:szCs w:val="15"/>
                <w:u w:val="none"/>
                <w:lang w:val="en-US" w:eastAsia="zh-CN" w:bidi="ar"/>
              </w:rPr>
              <w:t>14743.62</w:t>
            </w:r>
          </w:p>
        </w:tc>
        <w:tc>
          <w:tcPr>
            <w:tcW w:w="9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color w:val="000000"/>
                <w:kern w:val="0"/>
                <w:sz w:val="15"/>
                <w:szCs w:val="15"/>
                <w:u w:val="none"/>
                <w:lang w:val="en-US" w:eastAsia="zh-CN" w:bidi="ar"/>
              </w:rPr>
              <w:t>11749.72</w:t>
            </w:r>
          </w:p>
        </w:tc>
        <w:tc>
          <w:tcPr>
            <w:tcW w:w="7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color w:val="000000"/>
                <w:kern w:val="0"/>
                <w:sz w:val="15"/>
                <w:szCs w:val="15"/>
                <w:u w:val="none"/>
                <w:lang w:val="en-US" w:eastAsia="zh-CN" w:bidi="ar"/>
              </w:rPr>
              <w:t>2604.90</w:t>
            </w:r>
          </w:p>
        </w:tc>
        <w:tc>
          <w:tcPr>
            <w:tcW w:w="628"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r>
              <w:rPr>
                <w:rFonts w:hint="eastAsia" w:cs="Arial"/>
                <w:color w:val="000000"/>
                <w:sz w:val="20"/>
              </w:rPr>
              <w:t>　</w:t>
            </w:r>
          </w:p>
        </w:tc>
        <w:tc>
          <w:tcPr>
            <w:tcW w:w="628"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r>
              <w:rPr>
                <w:rFonts w:hint="eastAsia" w:cs="Arial"/>
                <w:color w:val="000000"/>
                <w:sz w:val="20"/>
              </w:rPr>
              <w:t>　</w:t>
            </w:r>
          </w:p>
        </w:tc>
        <w:tc>
          <w:tcPr>
            <w:tcW w:w="628"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r>
              <w:rPr>
                <w:rFonts w:hint="eastAsia" w:cs="Arial"/>
                <w:color w:val="000000"/>
                <w:sz w:val="20"/>
              </w:rPr>
              <w:t>　</w:t>
            </w:r>
          </w:p>
        </w:tc>
        <w:tc>
          <w:tcPr>
            <w:tcW w:w="628"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r>
              <w:rPr>
                <w:rFonts w:hint="eastAsia" w:cs="Arial"/>
                <w:color w:val="000000"/>
                <w:sz w:val="20"/>
              </w:rPr>
              <w:t>　</w:t>
            </w:r>
          </w:p>
        </w:tc>
        <w:tc>
          <w:tcPr>
            <w:tcW w:w="628"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r>
              <w:rPr>
                <w:rFonts w:hint="eastAsia" w:cs="Arial"/>
                <w:color w:val="000000"/>
                <w:sz w:val="20"/>
              </w:rPr>
              <w:t>　</w:t>
            </w:r>
          </w:p>
        </w:tc>
        <w:tc>
          <w:tcPr>
            <w:tcW w:w="628"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r>
              <w:rPr>
                <w:rFonts w:hint="eastAsia" w:cs="Arial"/>
                <w:color w:val="000000"/>
                <w:sz w:val="20"/>
              </w:rPr>
              <w:t>　</w:t>
            </w:r>
          </w:p>
        </w:tc>
        <w:tc>
          <w:tcPr>
            <w:tcW w:w="66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389.00</w:t>
            </w:r>
          </w:p>
        </w:tc>
        <w:tc>
          <w:tcPr>
            <w:tcW w:w="72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236.28</w:t>
            </w:r>
          </w:p>
        </w:tc>
        <w:tc>
          <w:tcPr>
            <w:tcW w:w="73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150.37</w:t>
            </w:r>
          </w:p>
        </w:tc>
        <w:tc>
          <w:tcPr>
            <w:tcW w:w="60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85.90</w:t>
            </w:r>
          </w:p>
        </w:tc>
        <w:tc>
          <w:tcPr>
            <w:tcW w:w="555"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r>
              <w:rPr>
                <w:rFonts w:hint="eastAsia" w:cs="Arial"/>
                <w:color w:val="000000"/>
                <w:sz w:val="20"/>
              </w:rPr>
              <w:t>　</w:t>
            </w:r>
          </w:p>
        </w:tc>
        <w:tc>
          <w:tcPr>
            <w:tcW w:w="496"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r>
              <w:rPr>
                <w:rFonts w:hint="eastAsia" w:cs="Arial"/>
                <w:color w:val="000000"/>
                <w:sz w:val="20"/>
              </w:rPr>
              <w:t>　</w:t>
            </w:r>
          </w:p>
        </w:tc>
        <w:tc>
          <w:tcPr>
            <w:tcW w:w="732"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r>
              <w:rPr>
                <w:rFonts w:hint="eastAsia" w:cs="Arial"/>
                <w:color w:val="000000"/>
                <w:sz w:val="20"/>
              </w:rPr>
              <w:t>　</w:t>
            </w:r>
          </w:p>
        </w:tc>
      </w:tr>
      <w:tr>
        <w:tblPrEx>
          <w:tblCellMar>
            <w:top w:w="0" w:type="dxa"/>
            <w:left w:w="108" w:type="dxa"/>
            <w:bottom w:w="0" w:type="dxa"/>
            <w:right w:w="108" w:type="dxa"/>
          </w:tblCellMar>
        </w:tblPrEx>
        <w:trPr>
          <w:trHeight w:val="554" w:hRule="atLeast"/>
          <w:jc w:val="center"/>
        </w:trPr>
        <w:tc>
          <w:tcPr>
            <w:tcW w:w="2416" w:type="dxa"/>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20"/>
              </w:rPr>
            </w:pPr>
          </w:p>
        </w:tc>
        <w:tc>
          <w:tcPr>
            <w:tcW w:w="959"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p>
        </w:tc>
        <w:tc>
          <w:tcPr>
            <w:tcW w:w="959"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p>
        </w:tc>
        <w:tc>
          <w:tcPr>
            <w:tcW w:w="966"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p>
        </w:tc>
        <w:tc>
          <w:tcPr>
            <w:tcW w:w="766"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p>
        </w:tc>
        <w:tc>
          <w:tcPr>
            <w:tcW w:w="628"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p>
        </w:tc>
        <w:tc>
          <w:tcPr>
            <w:tcW w:w="628"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p>
        </w:tc>
        <w:tc>
          <w:tcPr>
            <w:tcW w:w="628"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p>
        </w:tc>
        <w:tc>
          <w:tcPr>
            <w:tcW w:w="628"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p>
        </w:tc>
        <w:tc>
          <w:tcPr>
            <w:tcW w:w="628"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p>
        </w:tc>
        <w:tc>
          <w:tcPr>
            <w:tcW w:w="628"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p>
        </w:tc>
        <w:tc>
          <w:tcPr>
            <w:tcW w:w="666"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p>
        </w:tc>
        <w:tc>
          <w:tcPr>
            <w:tcW w:w="723"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p>
        </w:tc>
        <w:tc>
          <w:tcPr>
            <w:tcW w:w="735" w:type="dxa"/>
            <w:tcBorders>
              <w:top w:val="nil"/>
              <w:left w:val="nil"/>
              <w:bottom w:val="single" w:color="000000" w:sz="4" w:space="0"/>
              <w:right w:val="single" w:color="000000" w:sz="4" w:space="0"/>
            </w:tcBorders>
            <w:noWrap/>
            <w:vAlign w:val="center"/>
          </w:tcPr>
          <w:p>
            <w:pPr>
              <w:rPr>
                <w:rFonts w:ascii="Calibri" w:hAnsi="Calibri" w:cs="Arial"/>
                <w:color w:val="000000"/>
                <w:sz w:val="22"/>
                <w:szCs w:val="22"/>
              </w:rPr>
            </w:pPr>
          </w:p>
        </w:tc>
        <w:tc>
          <w:tcPr>
            <w:tcW w:w="600"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p>
        </w:tc>
        <w:tc>
          <w:tcPr>
            <w:tcW w:w="555"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p>
        </w:tc>
        <w:tc>
          <w:tcPr>
            <w:tcW w:w="496"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p>
        </w:tc>
        <w:tc>
          <w:tcPr>
            <w:tcW w:w="732"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p>
        </w:tc>
      </w:tr>
      <w:tr>
        <w:tblPrEx>
          <w:tblCellMar>
            <w:top w:w="0" w:type="dxa"/>
            <w:left w:w="108" w:type="dxa"/>
            <w:bottom w:w="0" w:type="dxa"/>
            <w:right w:w="108" w:type="dxa"/>
          </w:tblCellMar>
        </w:tblPrEx>
        <w:trPr>
          <w:trHeight w:val="390" w:hRule="atLeast"/>
          <w:jc w:val="center"/>
        </w:trPr>
        <w:tc>
          <w:tcPr>
            <w:tcW w:w="2416" w:type="dxa"/>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20"/>
              </w:rPr>
            </w:pPr>
          </w:p>
        </w:tc>
        <w:tc>
          <w:tcPr>
            <w:tcW w:w="959"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p>
        </w:tc>
        <w:tc>
          <w:tcPr>
            <w:tcW w:w="959"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p>
        </w:tc>
        <w:tc>
          <w:tcPr>
            <w:tcW w:w="966"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p>
        </w:tc>
        <w:tc>
          <w:tcPr>
            <w:tcW w:w="766"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p>
        </w:tc>
        <w:tc>
          <w:tcPr>
            <w:tcW w:w="628"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p>
        </w:tc>
        <w:tc>
          <w:tcPr>
            <w:tcW w:w="628"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p>
        </w:tc>
        <w:tc>
          <w:tcPr>
            <w:tcW w:w="628"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p>
        </w:tc>
        <w:tc>
          <w:tcPr>
            <w:tcW w:w="628"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p>
        </w:tc>
        <w:tc>
          <w:tcPr>
            <w:tcW w:w="628"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p>
        </w:tc>
        <w:tc>
          <w:tcPr>
            <w:tcW w:w="628"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p>
        </w:tc>
        <w:tc>
          <w:tcPr>
            <w:tcW w:w="666"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p>
        </w:tc>
        <w:tc>
          <w:tcPr>
            <w:tcW w:w="723"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p>
        </w:tc>
        <w:tc>
          <w:tcPr>
            <w:tcW w:w="735" w:type="dxa"/>
            <w:tcBorders>
              <w:top w:val="nil"/>
              <w:left w:val="nil"/>
              <w:bottom w:val="single" w:color="000000" w:sz="4" w:space="0"/>
              <w:right w:val="single" w:color="000000" w:sz="4" w:space="0"/>
            </w:tcBorders>
            <w:noWrap/>
            <w:vAlign w:val="center"/>
          </w:tcPr>
          <w:p>
            <w:pPr>
              <w:rPr>
                <w:rFonts w:ascii="Calibri" w:hAnsi="Calibri" w:cs="Arial"/>
                <w:color w:val="000000"/>
                <w:sz w:val="22"/>
                <w:szCs w:val="22"/>
              </w:rPr>
            </w:pPr>
          </w:p>
        </w:tc>
        <w:tc>
          <w:tcPr>
            <w:tcW w:w="600"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p>
        </w:tc>
        <w:tc>
          <w:tcPr>
            <w:tcW w:w="555"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p>
        </w:tc>
        <w:tc>
          <w:tcPr>
            <w:tcW w:w="496"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p>
        </w:tc>
        <w:tc>
          <w:tcPr>
            <w:tcW w:w="732" w:type="dxa"/>
            <w:tcBorders>
              <w:top w:val="nil"/>
              <w:left w:val="nil"/>
              <w:bottom w:val="single" w:color="000000" w:sz="4" w:space="0"/>
              <w:right w:val="single" w:color="000000" w:sz="4" w:space="0"/>
            </w:tcBorders>
            <w:noWrap/>
            <w:vAlign w:val="center"/>
          </w:tcPr>
          <w:p>
            <w:pPr>
              <w:jc w:val="right"/>
              <w:rPr>
                <w:rFonts w:ascii="宋体" w:hAnsi="宋体" w:cs="Arial"/>
                <w:color w:val="000000"/>
                <w:sz w:val="20"/>
              </w:rPr>
            </w:pPr>
          </w:p>
        </w:tc>
      </w:tr>
    </w:tbl>
    <w:p>
      <w:pPr>
        <w:pStyle w:val="2"/>
      </w:pPr>
    </w:p>
    <w:p>
      <w:pPr>
        <w:jc w:val="center"/>
        <w:rPr>
          <w:rFonts w:hint="eastAsia" w:ascii="宋体" w:hAnsi="宋体"/>
          <w:b/>
          <w:color w:val="000000"/>
          <w:sz w:val="32"/>
        </w:rPr>
      </w:pPr>
      <w:r>
        <w:rPr>
          <w:rFonts w:hint="eastAsia" w:ascii="宋体" w:hAnsi="宋体" w:eastAsia="黑体"/>
          <w:b/>
          <w:color w:val="000000"/>
          <w:sz w:val="32"/>
        </w:rPr>
        <w:t>202</w:t>
      </w:r>
      <w:r>
        <w:rPr>
          <w:rFonts w:hint="eastAsia" w:ascii="宋体" w:hAnsi="宋体" w:eastAsia="黑体"/>
          <w:b/>
          <w:color w:val="000000"/>
          <w:sz w:val="32"/>
          <w:lang w:val="en-US" w:eastAsia="zh-CN"/>
        </w:rPr>
        <w:t>3</w:t>
      </w:r>
      <w:r>
        <w:rPr>
          <w:rFonts w:hint="eastAsia" w:ascii="宋体" w:hAnsi="宋体"/>
          <w:b/>
          <w:color w:val="000000"/>
          <w:sz w:val="32"/>
        </w:rPr>
        <w:t>年</w:t>
      </w:r>
      <w:r>
        <w:rPr>
          <w:rFonts w:hint="eastAsia" w:ascii="宋体" w:hAnsi="宋体"/>
          <w:b/>
          <w:color w:val="000000"/>
          <w:sz w:val="32"/>
          <w:lang w:eastAsia="zh-CN"/>
        </w:rPr>
        <w:t>德清县民政局（本级）</w:t>
      </w:r>
      <w:r>
        <w:rPr>
          <w:rFonts w:hint="eastAsia" w:ascii="宋体" w:hAnsi="宋体"/>
          <w:b/>
          <w:color w:val="000000"/>
          <w:sz w:val="32"/>
        </w:rPr>
        <w:t>支出预算总表（03）</w:t>
      </w:r>
    </w:p>
    <w:p>
      <w:pPr>
        <w:pStyle w:val="2"/>
        <w:ind w:right="420" w:firstLine="420" w:firstLineChars="200"/>
        <w:jc w:val="both"/>
        <w:rPr>
          <w:rFonts w:ascii="仿宋_GB2312" w:hAnsi="仿宋_GB2312" w:eastAsia="仿宋_GB2312"/>
          <w:sz w:val="20"/>
        </w:rPr>
      </w:pPr>
      <w:r>
        <w:rPr>
          <w:rFonts w:hint="eastAsia" w:ascii="宋体" w:hAnsi="宋体" w:eastAsia="宋体"/>
          <w:sz w:val="21"/>
          <w:szCs w:val="21"/>
          <w:lang w:val="en-US" w:eastAsia="zh-CN"/>
        </w:rPr>
        <w:t xml:space="preserve">单位名称：德清县民政局（本级）                                                                                   </w:t>
      </w:r>
      <w:r>
        <w:rPr>
          <w:rFonts w:ascii="宋体" w:hAnsi="宋体" w:eastAsia="宋体"/>
          <w:sz w:val="21"/>
          <w:szCs w:val="21"/>
        </w:rPr>
        <w:t>单位：万元</w:t>
      </w:r>
    </w:p>
    <w:tbl>
      <w:tblPr>
        <w:tblStyle w:val="7"/>
        <w:tblW w:w="13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6"/>
        <w:gridCol w:w="2835"/>
        <w:gridCol w:w="1276"/>
        <w:gridCol w:w="1417"/>
        <w:gridCol w:w="1560"/>
        <w:gridCol w:w="1417"/>
        <w:gridCol w:w="654"/>
        <w:gridCol w:w="1142"/>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46"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科目编码</w:t>
            </w:r>
          </w:p>
        </w:tc>
        <w:tc>
          <w:tcPr>
            <w:tcW w:w="2835"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科目名称</w:t>
            </w:r>
          </w:p>
        </w:tc>
        <w:tc>
          <w:tcPr>
            <w:tcW w:w="1276"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总计</w:t>
            </w:r>
          </w:p>
        </w:tc>
        <w:tc>
          <w:tcPr>
            <w:tcW w:w="2977" w:type="dxa"/>
            <w:gridSpan w:val="2"/>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基本支出</w:t>
            </w:r>
          </w:p>
        </w:tc>
        <w:tc>
          <w:tcPr>
            <w:tcW w:w="1417"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项目支出</w:t>
            </w:r>
          </w:p>
        </w:tc>
        <w:tc>
          <w:tcPr>
            <w:tcW w:w="654"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事业单位经营支出</w:t>
            </w:r>
          </w:p>
        </w:tc>
        <w:tc>
          <w:tcPr>
            <w:tcW w:w="1142"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上缴上级支出</w:t>
            </w:r>
          </w:p>
        </w:tc>
        <w:tc>
          <w:tcPr>
            <w:tcW w:w="1126"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46" w:type="dxa"/>
            <w:vMerge w:val="continue"/>
            <w:noWrap w:val="0"/>
            <w:vAlign w:val="center"/>
          </w:tcPr>
          <w:p>
            <w:pPr>
              <w:widowControl/>
              <w:jc w:val="left"/>
              <w:rPr>
                <w:rFonts w:ascii="宋体" w:hAnsi="宋体" w:cs="Arial"/>
                <w:color w:val="000000"/>
                <w:kern w:val="0"/>
                <w:sz w:val="20"/>
              </w:rPr>
            </w:pPr>
          </w:p>
        </w:tc>
        <w:tc>
          <w:tcPr>
            <w:tcW w:w="2835" w:type="dxa"/>
            <w:vMerge w:val="continue"/>
            <w:noWrap w:val="0"/>
            <w:vAlign w:val="center"/>
          </w:tcPr>
          <w:p>
            <w:pPr>
              <w:widowControl/>
              <w:jc w:val="left"/>
              <w:rPr>
                <w:rFonts w:ascii="宋体" w:hAnsi="宋体" w:cs="Arial"/>
                <w:color w:val="000000"/>
                <w:kern w:val="0"/>
                <w:sz w:val="20"/>
              </w:rPr>
            </w:pPr>
          </w:p>
        </w:tc>
        <w:tc>
          <w:tcPr>
            <w:tcW w:w="1276" w:type="dxa"/>
            <w:vMerge w:val="continue"/>
            <w:noWrap w:val="0"/>
            <w:vAlign w:val="center"/>
          </w:tcPr>
          <w:p>
            <w:pPr>
              <w:widowControl/>
              <w:jc w:val="left"/>
              <w:rPr>
                <w:rFonts w:ascii="宋体" w:hAnsi="宋体" w:cs="Arial"/>
                <w:color w:val="000000"/>
                <w:kern w:val="0"/>
                <w:sz w:val="20"/>
              </w:rPr>
            </w:pPr>
          </w:p>
        </w:tc>
        <w:tc>
          <w:tcPr>
            <w:tcW w:w="1417"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人员支出</w:t>
            </w:r>
          </w:p>
        </w:tc>
        <w:tc>
          <w:tcPr>
            <w:tcW w:w="1560"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公用经费</w:t>
            </w:r>
          </w:p>
        </w:tc>
        <w:tc>
          <w:tcPr>
            <w:tcW w:w="1417" w:type="dxa"/>
            <w:vMerge w:val="continue"/>
            <w:noWrap w:val="0"/>
            <w:vAlign w:val="center"/>
          </w:tcPr>
          <w:p>
            <w:pPr>
              <w:widowControl/>
              <w:jc w:val="left"/>
              <w:rPr>
                <w:rFonts w:ascii="宋体" w:hAnsi="宋体" w:cs="Arial"/>
                <w:color w:val="000000"/>
                <w:kern w:val="0"/>
                <w:sz w:val="20"/>
              </w:rPr>
            </w:pPr>
          </w:p>
        </w:tc>
        <w:tc>
          <w:tcPr>
            <w:tcW w:w="654" w:type="dxa"/>
            <w:vMerge w:val="continue"/>
            <w:noWrap w:val="0"/>
            <w:vAlign w:val="center"/>
          </w:tcPr>
          <w:p>
            <w:pPr>
              <w:widowControl/>
              <w:jc w:val="left"/>
              <w:rPr>
                <w:rFonts w:ascii="宋体" w:hAnsi="宋体" w:cs="Arial"/>
                <w:color w:val="000000"/>
                <w:kern w:val="0"/>
                <w:sz w:val="20"/>
              </w:rPr>
            </w:pPr>
          </w:p>
        </w:tc>
        <w:tc>
          <w:tcPr>
            <w:tcW w:w="1142" w:type="dxa"/>
            <w:vMerge w:val="continue"/>
            <w:noWrap w:val="0"/>
            <w:vAlign w:val="center"/>
          </w:tcPr>
          <w:p>
            <w:pPr>
              <w:widowControl/>
              <w:jc w:val="left"/>
              <w:rPr>
                <w:rFonts w:ascii="宋体" w:hAnsi="宋体" w:cs="Arial"/>
                <w:color w:val="000000"/>
                <w:kern w:val="0"/>
                <w:sz w:val="20"/>
              </w:rPr>
            </w:pPr>
          </w:p>
        </w:tc>
        <w:tc>
          <w:tcPr>
            <w:tcW w:w="1126" w:type="dxa"/>
            <w:vMerge w:val="continue"/>
            <w:noWrap w:val="0"/>
            <w:vAlign w:val="center"/>
          </w:tcPr>
          <w:p>
            <w:pPr>
              <w:widowControl/>
              <w:jc w:val="lef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46" w:type="dxa"/>
            <w:noWrap/>
            <w:vAlign w:val="center"/>
          </w:tcPr>
          <w:p>
            <w:pPr>
              <w:rPr>
                <w:rFonts w:ascii="宋体" w:hAnsi="宋体" w:cs="Arial"/>
                <w:color w:val="000000"/>
                <w:sz w:val="22"/>
                <w:szCs w:val="22"/>
              </w:rPr>
            </w:pPr>
            <w:r>
              <w:rPr>
                <w:rFonts w:hint="eastAsia" w:cs="Arial"/>
                <w:color w:val="000000"/>
                <w:sz w:val="22"/>
                <w:szCs w:val="22"/>
              </w:rPr>
              <w:t>　</w:t>
            </w:r>
          </w:p>
        </w:tc>
        <w:tc>
          <w:tcPr>
            <w:tcW w:w="2835" w:type="dxa"/>
            <w:noWrap/>
            <w:vAlign w:val="center"/>
          </w:tcPr>
          <w:p>
            <w:pPr>
              <w:rPr>
                <w:rFonts w:ascii="宋体" w:hAnsi="宋体" w:cs="Arial"/>
                <w:color w:val="000000"/>
                <w:sz w:val="20"/>
              </w:rPr>
            </w:pPr>
            <w:r>
              <w:rPr>
                <w:rFonts w:hint="eastAsia" w:cs="Arial"/>
                <w:color w:val="000000"/>
                <w:sz w:val="20"/>
              </w:rPr>
              <w:t>合计</w:t>
            </w:r>
          </w:p>
        </w:tc>
        <w:tc>
          <w:tcPr>
            <w:tcW w:w="1276"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14979.90</w:t>
            </w:r>
          </w:p>
        </w:tc>
        <w:tc>
          <w:tcPr>
            <w:tcW w:w="1417"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592.9</w:t>
            </w:r>
            <w:r>
              <w:rPr>
                <w:rFonts w:hint="eastAsia" w:ascii="宋体" w:hAnsi="宋体" w:cs="宋体"/>
                <w:i w:val="0"/>
                <w:color w:val="000000"/>
                <w:kern w:val="0"/>
                <w:sz w:val="20"/>
                <w:szCs w:val="20"/>
                <w:u w:val="none"/>
                <w:lang w:val="en-US" w:eastAsia="zh-CN" w:bidi="ar"/>
              </w:rPr>
              <w:t>3</w:t>
            </w:r>
          </w:p>
        </w:tc>
        <w:tc>
          <w:tcPr>
            <w:tcW w:w="1560" w:type="dxa"/>
            <w:noWrap/>
            <w:vAlign w:val="center"/>
          </w:tcPr>
          <w:p>
            <w:pPr>
              <w:keepNext w:val="0"/>
              <w:keepLines w:val="0"/>
              <w:widowControl/>
              <w:suppressLineNumbers w:val="0"/>
              <w:jc w:val="right"/>
              <w:textAlignment w:val="center"/>
              <w:rPr>
                <w:rFonts w:hint="eastAsia" w:ascii="宋体" w:hAnsi="宋体" w:eastAsia="宋体" w:cs="Arial"/>
                <w:color w:val="000000"/>
                <w:sz w:val="20"/>
                <w:lang w:eastAsia="zh-CN"/>
              </w:rPr>
            </w:pPr>
            <w:r>
              <w:rPr>
                <w:rFonts w:hint="eastAsia" w:ascii="宋体" w:hAnsi="宋体" w:eastAsia="宋体" w:cs="宋体"/>
                <w:i w:val="0"/>
                <w:color w:val="000000"/>
                <w:kern w:val="0"/>
                <w:sz w:val="20"/>
                <w:szCs w:val="20"/>
                <w:u w:val="none"/>
                <w:lang w:val="en-US" w:eastAsia="zh-CN" w:bidi="ar"/>
              </w:rPr>
              <w:t>121.42</w:t>
            </w:r>
          </w:p>
        </w:tc>
        <w:tc>
          <w:tcPr>
            <w:tcW w:w="1417"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14265.5</w:t>
            </w:r>
            <w:r>
              <w:rPr>
                <w:rFonts w:hint="eastAsia" w:ascii="宋体" w:hAnsi="宋体" w:cs="宋体"/>
                <w:i w:val="0"/>
                <w:color w:val="000000"/>
                <w:kern w:val="0"/>
                <w:sz w:val="20"/>
                <w:szCs w:val="20"/>
                <w:u w:val="none"/>
                <w:lang w:val="en-US" w:eastAsia="zh-CN" w:bidi="ar"/>
              </w:rPr>
              <w:t>5</w:t>
            </w:r>
          </w:p>
        </w:tc>
        <w:tc>
          <w:tcPr>
            <w:tcW w:w="654" w:type="dxa"/>
            <w:noWrap/>
            <w:vAlign w:val="center"/>
          </w:tcPr>
          <w:p>
            <w:pPr>
              <w:jc w:val="right"/>
              <w:rPr>
                <w:rFonts w:ascii="宋体" w:hAnsi="宋体" w:cs="Arial"/>
                <w:color w:val="000000"/>
                <w:sz w:val="20"/>
              </w:rPr>
            </w:pPr>
          </w:p>
        </w:tc>
        <w:tc>
          <w:tcPr>
            <w:tcW w:w="1142" w:type="dxa"/>
            <w:noWrap/>
            <w:vAlign w:val="center"/>
          </w:tcPr>
          <w:p>
            <w:pPr>
              <w:jc w:val="right"/>
              <w:rPr>
                <w:rFonts w:ascii="宋体" w:hAnsi="宋体" w:cs="Arial"/>
                <w:color w:val="000000"/>
                <w:sz w:val="20"/>
              </w:rPr>
            </w:pPr>
          </w:p>
        </w:tc>
        <w:tc>
          <w:tcPr>
            <w:tcW w:w="1126" w:type="dxa"/>
            <w:noWrap/>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46" w:type="dxa"/>
            <w:noWrap/>
            <w:vAlign w:val="center"/>
          </w:tcPr>
          <w:p>
            <w:pPr>
              <w:rPr>
                <w:rFonts w:ascii="宋体" w:hAnsi="宋体" w:cs="Arial"/>
                <w:color w:val="000000"/>
                <w:sz w:val="22"/>
                <w:szCs w:val="22"/>
              </w:rPr>
            </w:pPr>
            <w:r>
              <w:rPr>
                <w:rFonts w:hint="eastAsia" w:cs="Arial"/>
                <w:color w:val="000000"/>
                <w:sz w:val="22"/>
                <w:szCs w:val="22"/>
              </w:rPr>
              <w:t>208</w:t>
            </w:r>
          </w:p>
        </w:tc>
        <w:tc>
          <w:tcPr>
            <w:tcW w:w="2835" w:type="dxa"/>
            <w:noWrap/>
            <w:vAlign w:val="center"/>
          </w:tcPr>
          <w:p>
            <w:pPr>
              <w:rPr>
                <w:rFonts w:ascii="宋体" w:hAnsi="宋体" w:cs="Arial"/>
                <w:color w:val="000000"/>
                <w:sz w:val="20"/>
              </w:rPr>
            </w:pPr>
            <w:r>
              <w:rPr>
                <w:rFonts w:hint="eastAsia" w:cs="Arial"/>
                <w:color w:val="000000"/>
                <w:sz w:val="20"/>
              </w:rPr>
              <w:t>社会保障和就业支出</w:t>
            </w:r>
          </w:p>
        </w:tc>
        <w:tc>
          <w:tcPr>
            <w:tcW w:w="1276" w:type="dxa"/>
            <w:noWrap/>
            <w:vAlign w:val="center"/>
          </w:tcPr>
          <w:p>
            <w:pPr>
              <w:keepNext w:val="0"/>
              <w:keepLines w:val="0"/>
              <w:widowControl/>
              <w:suppressLineNumbers w:val="0"/>
              <w:jc w:val="right"/>
              <w:textAlignment w:val="center"/>
              <w:rPr>
                <w:rFonts w:hint="eastAsia" w:ascii="宋体" w:hAnsi="宋体" w:eastAsia="宋体" w:cs="Arial"/>
                <w:color w:val="000000"/>
                <w:sz w:val="20"/>
                <w:lang w:eastAsia="zh-CN"/>
              </w:rPr>
            </w:pPr>
            <w:r>
              <w:rPr>
                <w:rFonts w:hint="eastAsia" w:ascii="宋体" w:hAnsi="宋体" w:eastAsia="宋体" w:cs="宋体"/>
                <w:i w:val="0"/>
                <w:color w:val="000000"/>
                <w:kern w:val="0"/>
                <w:sz w:val="20"/>
                <w:szCs w:val="20"/>
                <w:u w:val="none"/>
                <w:lang w:val="en-US" w:eastAsia="zh-CN" w:bidi="ar"/>
              </w:rPr>
              <w:t>12217.19</w:t>
            </w:r>
          </w:p>
        </w:tc>
        <w:tc>
          <w:tcPr>
            <w:tcW w:w="1417"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560.02</w:t>
            </w:r>
          </w:p>
        </w:tc>
        <w:tc>
          <w:tcPr>
            <w:tcW w:w="1560" w:type="dxa"/>
            <w:noWrap/>
            <w:vAlign w:val="center"/>
          </w:tcPr>
          <w:p>
            <w:pPr>
              <w:keepNext w:val="0"/>
              <w:keepLines w:val="0"/>
              <w:widowControl/>
              <w:suppressLineNumbers w:val="0"/>
              <w:jc w:val="right"/>
              <w:textAlignment w:val="center"/>
              <w:rPr>
                <w:rFonts w:hint="eastAsia" w:ascii="宋体" w:hAnsi="宋体" w:eastAsia="宋体" w:cs="Arial"/>
                <w:color w:val="000000"/>
                <w:sz w:val="20"/>
                <w:lang w:eastAsia="zh-CN"/>
              </w:rPr>
            </w:pPr>
            <w:r>
              <w:rPr>
                <w:rFonts w:hint="eastAsia" w:ascii="宋体" w:hAnsi="宋体" w:eastAsia="宋体" w:cs="宋体"/>
                <w:i w:val="0"/>
                <w:color w:val="000000"/>
                <w:kern w:val="0"/>
                <w:sz w:val="20"/>
                <w:szCs w:val="20"/>
                <w:u w:val="none"/>
                <w:lang w:val="en-US" w:eastAsia="zh-CN" w:bidi="ar"/>
              </w:rPr>
              <w:t>121.42</w:t>
            </w:r>
          </w:p>
        </w:tc>
        <w:tc>
          <w:tcPr>
            <w:tcW w:w="1417"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11535.74</w:t>
            </w:r>
          </w:p>
        </w:tc>
        <w:tc>
          <w:tcPr>
            <w:tcW w:w="654" w:type="dxa"/>
            <w:noWrap/>
            <w:vAlign w:val="center"/>
          </w:tcPr>
          <w:p>
            <w:pPr>
              <w:jc w:val="right"/>
              <w:rPr>
                <w:rFonts w:ascii="宋体" w:hAnsi="宋体" w:cs="Arial"/>
                <w:color w:val="000000"/>
                <w:sz w:val="20"/>
              </w:rPr>
            </w:pPr>
          </w:p>
        </w:tc>
        <w:tc>
          <w:tcPr>
            <w:tcW w:w="1142" w:type="dxa"/>
            <w:noWrap/>
            <w:vAlign w:val="center"/>
          </w:tcPr>
          <w:p>
            <w:pPr>
              <w:jc w:val="right"/>
              <w:rPr>
                <w:rFonts w:ascii="宋体" w:hAnsi="宋体" w:cs="Arial"/>
                <w:color w:val="000000"/>
                <w:sz w:val="20"/>
              </w:rPr>
            </w:pPr>
          </w:p>
        </w:tc>
        <w:tc>
          <w:tcPr>
            <w:tcW w:w="1126" w:type="dxa"/>
            <w:noWrap/>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46" w:type="dxa"/>
            <w:noWrap/>
            <w:vAlign w:val="center"/>
          </w:tcPr>
          <w:p>
            <w:pPr>
              <w:rPr>
                <w:rFonts w:ascii="宋体" w:hAnsi="宋体" w:cs="Arial"/>
                <w:color w:val="000000"/>
                <w:sz w:val="22"/>
                <w:szCs w:val="22"/>
              </w:rPr>
            </w:pPr>
            <w:r>
              <w:rPr>
                <w:rFonts w:hint="eastAsia" w:cs="Arial"/>
                <w:color w:val="000000"/>
                <w:sz w:val="22"/>
                <w:szCs w:val="22"/>
              </w:rPr>
              <w:t>　20802</w:t>
            </w:r>
          </w:p>
        </w:tc>
        <w:tc>
          <w:tcPr>
            <w:tcW w:w="2835" w:type="dxa"/>
            <w:noWrap/>
            <w:vAlign w:val="center"/>
          </w:tcPr>
          <w:p>
            <w:pPr>
              <w:rPr>
                <w:rFonts w:ascii="宋体" w:hAnsi="宋体" w:cs="Arial"/>
                <w:color w:val="000000"/>
                <w:sz w:val="20"/>
              </w:rPr>
            </w:pPr>
            <w:r>
              <w:rPr>
                <w:rFonts w:hint="eastAsia" w:cs="Arial"/>
                <w:color w:val="000000"/>
                <w:sz w:val="20"/>
              </w:rPr>
              <w:t>　民政管理事务</w:t>
            </w:r>
          </w:p>
        </w:tc>
        <w:tc>
          <w:tcPr>
            <w:tcW w:w="1276"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1513.67</w:t>
            </w:r>
          </w:p>
        </w:tc>
        <w:tc>
          <w:tcPr>
            <w:tcW w:w="1417"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463.67</w:t>
            </w:r>
          </w:p>
        </w:tc>
        <w:tc>
          <w:tcPr>
            <w:tcW w:w="1560" w:type="dxa"/>
            <w:noWrap/>
            <w:vAlign w:val="center"/>
          </w:tcPr>
          <w:p>
            <w:pPr>
              <w:keepNext w:val="0"/>
              <w:keepLines w:val="0"/>
              <w:widowControl/>
              <w:suppressLineNumbers w:val="0"/>
              <w:jc w:val="right"/>
              <w:textAlignment w:val="center"/>
              <w:rPr>
                <w:rFonts w:hint="eastAsia" w:ascii="宋体" w:hAnsi="宋体" w:eastAsia="宋体" w:cs="Arial"/>
                <w:color w:val="000000"/>
                <w:sz w:val="20"/>
                <w:lang w:eastAsia="zh-CN"/>
              </w:rPr>
            </w:pPr>
            <w:r>
              <w:rPr>
                <w:rFonts w:hint="eastAsia" w:ascii="宋体" w:hAnsi="宋体" w:eastAsia="宋体" w:cs="宋体"/>
                <w:i w:val="0"/>
                <w:color w:val="000000"/>
                <w:kern w:val="0"/>
                <w:sz w:val="20"/>
                <w:szCs w:val="20"/>
                <w:u w:val="none"/>
                <w:lang w:val="en-US" w:eastAsia="zh-CN" w:bidi="ar"/>
              </w:rPr>
              <w:t>121.42</w:t>
            </w:r>
          </w:p>
        </w:tc>
        <w:tc>
          <w:tcPr>
            <w:tcW w:w="1417"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928.58</w:t>
            </w:r>
          </w:p>
        </w:tc>
        <w:tc>
          <w:tcPr>
            <w:tcW w:w="654" w:type="dxa"/>
            <w:noWrap/>
            <w:vAlign w:val="center"/>
          </w:tcPr>
          <w:p>
            <w:pPr>
              <w:jc w:val="right"/>
              <w:rPr>
                <w:rFonts w:ascii="宋体" w:hAnsi="宋体" w:cs="Arial"/>
                <w:color w:val="000000"/>
                <w:sz w:val="20"/>
              </w:rPr>
            </w:pPr>
          </w:p>
        </w:tc>
        <w:tc>
          <w:tcPr>
            <w:tcW w:w="1142" w:type="dxa"/>
            <w:noWrap/>
            <w:vAlign w:val="center"/>
          </w:tcPr>
          <w:p>
            <w:pPr>
              <w:jc w:val="right"/>
              <w:rPr>
                <w:rFonts w:ascii="宋体" w:hAnsi="宋体" w:cs="Arial"/>
                <w:color w:val="000000"/>
                <w:sz w:val="20"/>
              </w:rPr>
            </w:pPr>
          </w:p>
        </w:tc>
        <w:tc>
          <w:tcPr>
            <w:tcW w:w="1126" w:type="dxa"/>
            <w:noWrap/>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46" w:type="dxa"/>
            <w:noWrap/>
            <w:vAlign w:val="center"/>
          </w:tcPr>
          <w:p>
            <w:pPr>
              <w:rPr>
                <w:rFonts w:ascii="宋体" w:hAnsi="宋体" w:cs="Arial"/>
                <w:color w:val="000000"/>
                <w:sz w:val="22"/>
                <w:szCs w:val="22"/>
              </w:rPr>
            </w:pPr>
            <w:r>
              <w:rPr>
                <w:rFonts w:hint="eastAsia" w:cs="Arial"/>
                <w:color w:val="000000"/>
                <w:sz w:val="22"/>
                <w:szCs w:val="22"/>
              </w:rPr>
              <w:t>　　2080201</w:t>
            </w:r>
          </w:p>
        </w:tc>
        <w:tc>
          <w:tcPr>
            <w:tcW w:w="2835" w:type="dxa"/>
            <w:noWrap/>
            <w:vAlign w:val="center"/>
          </w:tcPr>
          <w:p>
            <w:pPr>
              <w:rPr>
                <w:rFonts w:ascii="宋体" w:hAnsi="宋体" w:cs="Arial"/>
                <w:color w:val="000000"/>
                <w:sz w:val="20"/>
              </w:rPr>
            </w:pPr>
            <w:r>
              <w:rPr>
                <w:rFonts w:hint="eastAsia" w:cs="Arial"/>
                <w:color w:val="000000"/>
                <w:sz w:val="20"/>
              </w:rPr>
              <w:t>　　行政运行</w:t>
            </w:r>
          </w:p>
        </w:tc>
        <w:tc>
          <w:tcPr>
            <w:tcW w:w="1276"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585.09</w:t>
            </w:r>
          </w:p>
        </w:tc>
        <w:tc>
          <w:tcPr>
            <w:tcW w:w="1417"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463.67</w:t>
            </w:r>
          </w:p>
        </w:tc>
        <w:tc>
          <w:tcPr>
            <w:tcW w:w="1560" w:type="dxa"/>
            <w:noWrap/>
            <w:vAlign w:val="center"/>
          </w:tcPr>
          <w:p>
            <w:pPr>
              <w:keepNext w:val="0"/>
              <w:keepLines w:val="0"/>
              <w:widowControl/>
              <w:suppressLineNumbers w:val="0"/>
              <w:jc w:val="right"/>
              <w:textAlignment w:val="center"/>
              <w:rPr>
                <w:rFonts w:hint="eastAsia" w:ascii="宋体" w:hAnsi="宋体" w:eastAsia="宋体" w:cs="Arial"/>
                <w:color w:val="000000"/>
                <w:sz w:val="20"/>
                <w:lang w:eastAsia="zh-CN"/>
              </w:rPr>
            </w:pPr>
            <w:r>
              <w:rPr>
                <w:rFonts w:hint="eastAsia" w:ascii="宋体" w:hAnsi="宋体" w:eastAsia="宋体" w:cs="宋体"/>
                <w:i w:val="0"/>
                <w:color w:val="000000"/>
                <w:kern w:val="0"/>
                <w:sz w:val="20"/>
                <w:szCs w:val="20"/>
                <w:u w:val="none"/>
                <w:lang w:val="en-US" w:eastAsia="zh-CN" w:bidi="ar"/>
              </w:rPr>
              <w:t>121.42</w:t>
            </w:r>
          </w:p>
        </w:tc>
        <w:tc>
          <w:tcPr>
            <w:tcW w:w="1417" w:type="dxa"/>
            <w:noWrap/>
            <w:vAlign w:val="center"/>
          </w:tcPr>
          <w:p>
            <w:pPr>
              <w:jc w:val="right"/>
              <w:rPr>
                <w:rFonts w:ascii="宋体" w:hAnsi="宋体" w:cs="Arial"/>
                <w:color w:val="000000"/>
                <w:sz w:val="20"/>
              </w:rPr>
            </w:pPr>
          </w:p>
        </w:tc>
        <w:tc>
          <w:tcPr>
            <w:tcW w:w="654" w:type="dxa"/>
            <w:noWrap/>
            <w:vAlign w:val="center"/>
          </w:tcPr>
          <w:p>
            <w:pPr>
              <w:jc w:val="right"/>
              <w:rPr>
                <w:rFonts w:ascii="宋体" w:hAnsi="宋体" w:cs="Arial"/>
                <w:color w:val="000000"/>
                <w:sz w:val="20"/>
              </w:rPr>
            </w:pPr>
          </w:p>
        </w:tc>
        <w:tc>
          <w:tcPr>
            <w:tcW w:w="1142" w:type="dxa"/>
            <w:noWrap/>
            <w:vAlign w:val="center"/>
          </w:tcPr>
          <w:p>
            <w:pPr>
              <w:jc w:val="right"/>
              <w:rPr>
                <w:rFonts w:ascii="宋体" w:hAnsi="宋体" w:cs="Arial"/>
                <w:color w:val="000000"/>
                <w:sz w:val="20"/>
              </w:rPr>
            </w:pPr>
          </w:p>
        </w:tc>
        <w:tc>
          <w:tcPr>
            <w:tcW w:w="1126" w:type="dxa"/>
            <w:noWrap/>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46" w:type="dxa"/>
            <w:noWrap/>
            <w:vAlign w:val="center"/>
          </w:tcPr>
          <w:p>
            <w:pPr>
              <w:rPr>
                <w:rFonts w:ascii="宋体" w:hAnsi="宋体" w:cs="Arial"/>
                <w:color w:val="000000"/>
                <w:sz w:val="22"/>
                <w:szCs w:val="22"/>
              </w:rPr>
            </w:pPr>
            <w:r>
              <w:rPr>
                <w:rFonts w:hint="eastAsia" w:cs="Arial"/>
                <w:color w:val="000000"/>
                <w:sz w:val="22"/>
                <w:szCs w:val="22"/>
              </w:rPr>
              <w:t>　　2080206</w:t>
            </w:r>
          </w:p>
        </w:tc>
        <w:tc>
          <w:tcPr>
            <w:tcW w:w="2835" w:type="dxa"/>
            <w:noWrap/>
            <w:vAlign w:val="center"/>
          </w:tcPr>
          <w:p>
            <w:pPr>
              <w:rPr>
                <w:rFonts w:ascii="宋体" w:hAnsi="宋体" w:cs="Arial"/>
                <w:color w:val="000000"/>
                <w:sz w:val="20"/>
              </w:rPr>
            </w:pPr>
            <w:r>
              <w:rPr>
                <w:rFonts w:hint="eastAsia" w:cs="Arial"/>
                <w:color w:val="000000"/>
                <w:sz w:val="20"/>
              </w:rPr>
              <w:t>　　社会组织管理</w:t>
            </w:r>
          </w:p>
        </w:tc>
        <w:tc>
          <w:tcPr>
            <w:tcW w:w="1276"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110.00</w:t>
            </w:r>
          </w:p>
        </w:tc>
        <w:tc>
          <w:tcPr>
            <w:tcW w:w="1417" w:type="dxa"/>
            <w:noWrap/>
            <w:vAlign w:val="center"/>
          </w:tcPr>
          <w:p>
            <w:pPr>
              <w:jc w:val="right"/>
              <w:rPr>
                <w:rFonts w:ascii="宋体" w:hAnsi="宋体" w:cs="Arial"/>
                <w:color w:val="000000"/>
                <w:sz w:val="20"/>
              </w:rPr>
            </w:pPr>
          </w:p>
        </w:tc>
        <w:tc>
          <w:tcPr>
            <w:tcW w:w="1560" w:type="dxa"/>
            <w:noWrap/>
            <w:vAlign w:val="center"/>
          </w:tcPr>
          <w:p>
            <w:pPr>
              <w:jc w:val="right"/>
              <w:rPr>
                <w:rFonts w:ascii="宋体" w:hAnsi="宋体" w:cs="Arial"/>
                <w:color w:val="000000"/>
                <w:sz w:val="20"/>
              </w:rPr>
            </w:pPr>
          </w:p>
        </w:tc>
        <w:tc>
          <w:tcPr>
            <w:tcW w:w="1417"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110.00</w:t>
            </w:r>
          </w:p>
        </w:tc>
        <w:tc>
          <w:tcPr>
            <w:tcW w:w="654" w:type="dxa"/>
            <w:noWrap/>
            <w:vAlign w:val="center"/>
          </w:tcPr>
          <w:p>
            <w:pPr>
              <w:jc w:val="right"/>
              <w:rPr>
                <w:rFonts w:ascii="宋体" w:hAnsi="宋体" w:cs="Arial"/>
                <w:color w:val="000000"/>
                <w:sz w:val="20"/>
              </w:rPr>
            </w:pPr>
          </w:p>
        </w:tc>
        <w:tc>
          <w:tcPr>
            <w:tcW w:w="1142" w:type="dxa"/>
            <w:noWrap/>
            <w:vAlign w:val="center"/>
          </w:tcPr>
          <w:p>
            <w:pPr>
              <w:jc w:val="right"/>
              <w:rPr>
                <w:rFonts w:ascii="宋体" w:hAnsi="宋体" w:cs="Arial"/>
                <w:color w:val="000000"/>
                <w:sz w:val="20"/>
              </w:rPr>
            </w:pPr>
          </w:p>
        </w:tc>
        <w:tc>
          <w:tcPr>
            <w:tcW w:w="1126" w:type="dxa"/>
            <w:noWrap/>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46" w:type="dxa"/>
            <w:noWrap/>
            <w:vAlign w:val="center"/>
          </w:tcPr>
          <w:p>
            <w:pPr>
              <w:rPr>
                <w:rFonts w:ascii="宋体" w:hAnsi="宋体" w:cs="Arial"/>
                <w:color w:val="000000"/>
                <w:sz w:val="22"/>
                <w:szCs w:val="22"/>
              </w:rPr>
            </w:pPr>
            <w:r>
              <w:rPr>
                <w:rFonts w:hint="eastAsia" w:cs="Arial"/>
                <w:color w:val="000000"/>
                <w:sz w:val="22"/>
                <w:szCs w:val="22"/>
              </w:rPr>
              <w:t>　　2080208</w:t>
            </w:r>
          </w:p>
        </w:tc>
        <w:tc>
          <w:tcPr>
            <w:tcW w:w="2835" w:type="dxa"/>
            <w:noWrap/>
            <w:vAlign w:val="center"/>
          </w:tcPr>
          <w:p>
            <w:pPr>
              <w:rPr>
                <w:rFonts w:ascii="宋体" w:hAnsi="宋体" w:cs="Arial"/>
                <w:color w:val="000000"/>
                <w:sz w:val="20"/>
              </w:rPr>
            </w:pPr>
            <w:r>
              <w:rPr>
                <w:rFonts w:hint="eastAsia" w:cs="Arial"/>
                <w:color w:val="000000"/>
                <w:sz w:val="20"/>
              </w:rPr>
              <w:t>　　基层政权建设和社区治理</w:t>
            </w:r>
          </w:p>
        </w:tc>
        <w:tc>
          <w:tcPr>
            <w:tcW w:w="1276"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549.00</w:t>
            </w:r>
          </w:p>
        </w:tc>
        <w:tc>
          <w:tcPr>
            <w:tcW w:w="1417" w:type="dxa"/>
            <w:noWrap/>
            <w:vAlign w:val="center"/>
          </w:tcPr>
          <w:p>
            <w:pPr>
              <w:jc w:val="right"/>
              <w:rPr>
                <w:rFonts w:ascii="宋体" w:hAnsi="宋体" w:cs="Arial"/>
                <w:color w:val="000000"/>
                <w:sz w:val="20"/>
              </w:rPr>
            </w:pPr>
          </w:p>
        </w:tc>
        <w:tc>
          <w:tcPr>
            <w:tcW w:w="1560" w:type="dxa"/>
            <w:noWrap/>
            <w:vAlign w:val="center"/>
          </w:tcPr>
          <w:p>
            <w:pPr>
              <w:jc w:val="right"/>
              <w:rPr>
                <w:rFonts w:ascii="宋体" w:hAnsi="宋体" w:cs="Arial"/>
                <w:color w:val="000000"/>
                <w:sz w:val="20"/>
              </w:rPr>
            </w:pPr>
          </w:p>
        </w:tc>
        <w:tc>
          <w:tcPr>
            <w:tcW w:w="1417"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549.00</w:t>
            </w:r>
          </w:p>
        </w:tc>
        <w:tc>
          <w:tcPr>
            <w:tcW w:w="654" w:type="dxa"/>
            <w:noWrap/>
            <w:vAlign w:val="center"/>
          </w:tcPr>
          <w:p>
            <w:pPr>
              <w:jc w:val="right"/>
              <w:rPr>
                <w:rFonts w:ascii="宋体" w:hAnsi="宋体" w:cs="Arial"/>
                <w:color w:val="000000"/>
                <w:sz w:val="20"/>
              </w:rPr>
            </w:pPr>
          </w:p>
        </w:tc>
        <w:tc>
          <w:tcPr>
            <w:tcW w:w="1142" w:type="dxa"/>
            <w:noWrap/>
            <w:vAlign w:val="center"/>
          </w:tcPr>
          <w:p>
            <w:pPr>
              <w:jc w:val="right"/>
              <w:rPr>
                <w:rFonts w:ascii="宋体" w:hAnsi="宋体" w:cs="Arial"/>
                <w:color w:val="000000"/>
                <w:sz w:val="20"/>
              </w:rPr>
            </w:pPr>
          </w:p>
        </w:tc>
        <w:tc>
          <w:tcPr>
            <w:tcW w:w="1126" w:type="dxa"/>
            <w:noWrap/>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46" w:type="dxa"/>
            <w:noWrap/>
            <w:vAlign w:val="center"/>
          </w:tcPr>
          <w:p>
            <w:pPr>
              <w:rPr>
                <w:rFonts w:ascii="宋体" w:hAnsi="宋体" w:cs="Arial"/>
                <w:color w:val="000000"/>
                <w:sz w:val="22"/>
                <w:szCs w:val="22"/>
              </w:rPr>
            </w:pPr>
            <w:r>
              <w:rPr>
                <w:rFonts w:hint="eastAsia" w:cs="Arial"/>
                <w:color w:val="000000"/>
                <w:sz w:val="22"/>
                <w:szCs w:val="22"/>
              </w:rPr>
              <w:t>　　2080299</w:t>
            </w:r>
          </w:p>
        </w:tc>
        <w:tc>
          <w:tcPr>
            <w:tcW w:w="2835" w:type="dxa"/>
            <w:noWrap/>
            <w:vAlign w:val="center"/>
          </w:tcPr>
          <w:p>
            <w:pPr>
              <w:rPr>
                <w:rFonts w:ascii="宋体" w:hAnsi="宋体" w:cs="Arial"/>
                <w:color w:val="000000"/>
                <w:sz w:val="20"/>
              </w:rPr>
            </w:pPr>
            <w:r>
              <w:rPr>
                <w:rFonts w:hint="eastAsia" w:cs="Arial"/>
                <w:color w:val="000000"/>
                <w:sz w:val="20"/>
              </w:rPr>
              <w:t>　　其他民政管理事务支出</w:t>
            </w:r>
          </w:p>
        </w:tc>
        <w:tc>
          <w:tcPr>
            <w:tcW w:w="1276"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269.58</w:t>
            </w:r>
          </w:p>
        </w:tc>
        <w:tc>
          <w:tcPr>
            <w:tcW w:w="1417" w:type="dxa"/>
            <w:noWrap/>
            <w:vAlign w:val="center"/>
          </w:tcPr>
          <w:p>
            <w:pPr>
              <w:jc w:val="right"/>
              <w:rPr>
                <w:rFonts w:ascii="宋体" w:hAnsi="宋体" w:cs="Arial"/>
                <w:color w:val="000000"/>
                <w:sz w:val="20"/>
              </w:rPr>
            </w:pPr>
          </w:p>
        </w:tc>
        <w:tc>
          <w:tcPr>
            <w:tcW w:w="1560" w:type="dxa"/>
            <w:noWrap/>
            <w:vAlign w:val="center"/>
          </w:tcPr>
          <w:p>
            <w:pPr>
              <w:jc w:val="right"/>
              <w:rPr>
                <w:rFonts w:ascii="宋体" w:hAnsi="宋体" w:cs="Arial"/>
                <w:color w:val="000000"/>
                <w:sz w:val="20"/>
              </w:rPr>
            </w:pPr>
          </w:p>
        </w:tc>
        <w:tc>
          <w:tcPr>
            <w:tcW w:w="1417"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269.58</w:t>
            </w:r>
          </w:p>
        </w:tc>
        <w:tc>
          <w:tcPr>
            <w:tcW w:w="654" w:type="dxa"/>
            <w:noWrap/>
            <w:vAlign w:val="center"/>
          </w:tcPr>
          <w:p>
            <w:pPr>
              <w:jc w:val="right"/>
              <w:rPr>
                <w:rFonts w:ascii="宋体" w:hAnsi="宋体" w:cs="Arial"/>
                <w:color w:val="000000"/>
                <w:sz w:val="20"/>
              </w:rPr>
            </w:pPr>
          </w:p>
        </w:tc>
        <w:tc>
          <w:tcPr>
            <w:tcW w:w="1142" w:type="dxa"/>
            <w:noWrap/>
            <w:vAlign w:val="center"/>
          </w:tcPr>
          <w:p>
            <w:pPr>
              <w:jc w:val="right"/>
              <w:rPr>
                <w:rFonts w:ascii="宋体" w:hAnsi="宋体" w:cs="Arial"/>
                <w:color w:val="000000"/>
                <w:sz w:val="20"/>
              </w:rPr>
            </w:pPr>
          </w:p>
        </w:tc>
        <w:tc>
          <w:tcPr>
            <w:tcW w:w="1126" w:type="dxa"/>
            <w:noWrap/>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46" w:type="dxa"/>
            <w:noWrap/>
            <w:vAlign w:val="center"/>
          </w:tcPr>
          <w:p>
            <w:pPr>
              <w:rPr>
                <w:rFonts w:ascii="宋体" w:hAnsi="宋体" w:cs="Arial"/>
                <w:color w:val="000000"/>
                <w:sz w:val="22"/>
                <w:szCs w:val="22"/>
              </w:rPr>
            </w:pPr>
            <w:r>
              <w:rPr>
                <w:rFonts w:hint="eastAsia" w:cs="Arial"/>
                <w:color w:val="000000"/>
                <w:sz w:val="22"/>
                <w:szCs w:val="22"/>
              </w:rPr>
              <w:t>　20805</w:t>
            </w:r>
          </w:p>
        </w:tc>
        <w:tc>
          <w:tcPr>
            <w:tcW w:w="2835" w:type="dxa"/>
            <w:noWrap/>
            <w:vAlign w:val="center"/>
          </w:tcPr>
          <w:p>
            <w:pPr>
              <w:rPr>
                <w:rFonts w:ascii="宋体" w:hAnsi="宋体" w:cs="Arial"/>
                <w:color w:val="000000"/>
                <w:sz w:val="20"/>
              </w:rPr>
            </w:pPr>
            <w:r>
              <w:rPr>
                <w:rFonts w:hint="eastAsia" w:cs="Arial"/>
                <w:color w:val="000000"/>
                <w:sz w:val="20"/>
              </w:rPr>
              <w:t>　行政事业单位养老支出</w:t>
            </w:r>
          </w:p>
        </w:tc>
        <w:tc>
          <w:tcPr>
            <w:tcW w:w="1276" w:type="dxa"/>
            <w:noWrap/>
            <w:vAlign w:val="center"/>
          </w:tcPr>
          <w:p>
            <w:pPr>
              <w:keepNext w:val="0"/>
              <w:keepLines w:val="0"/>
              <w:widowControl/>
              <w:suppressLineNumbers w:val="0"/>
              <w:jc w:val="right"/>
              <w:textAlignment w:val="center"/>
              <w:rPr>
                <w:rFonts w:hint="default" w:ascii="宋体" w:hAnsi="宋体" w:eastAsia="宋体" w:cs="Arial"/>
                <w:color w:val="000000"/>
                <w:sz w:val="20"/>
                <w:lang w:val="en-US" w:eastAsia="zh-CN"/>
              </w:rPr>
            </w:pPr>
            <w:r>
              <w:rPr>
                <w:rFonts w:hint="eastAsia" w:ascii="宋体" w:hAnsi="宋体" w:eastAsia="宋体" w:cs="宋体"/>
                <w:i w:val="0"/>
                <w:color w:val="000000"/>
                <w:kern w:val="0"/>
                <w:sz w:val="20"/>
                <w:szCs w:val="20"/>
                <w:u w:val="none"/>
                <w:lang w:val="en-US" w:eastAsia="zh-CN" w:bidi="ar"/>
              </w:rPr>
              <w:t>100.43</w:t>
            </w:r>
          </w:p>
        </w:tc>
        <w:tc>
          <w:tcPr>
            <w:tcW w:w="1417" w:type="dxa"/>
            <w:noWrap/>
            <w:vAlign w:val="center"/>
          </w:tcPr>
          <w:p>
            <w:pPr>
              <w:keepNext w:val="0"/>
              <w:keepLines w:val="0"/>
              <w:widowControl/>
              <w:suppressLineNumbers w:val="0"/>
              <w:jc w:val="right"/>
              <w:textAlignment w:val="center"/>
              <w:rPr>
                <w:rFonts w:hint="eastAsia" w:ascii="宋体" w:hAnsi="宋体" w:eastAsia="宋体" w:cs="Arial"/>
                <w:color w:val="000000"/>
                <w:sz w:val="20"/>
                <w:lang w:eastAsia="zh-CN"/>
              </w:rPr>
            </w:pPr>
            <w:r>
              <w:rPr>
                <w:rFonts w:hint="eastAsia" w:ascii="宋体" w:hAnsi="宋体" w:eastAsia="宋体" w:cs="宋体"/>
                <w:i w:val="0"/>
                <w:color w:val="000000"/>
                <w:kern w:val="0"/>
                <w:sz w:val="20"/>
                <w:szCs w:val="20"/>
                <w:u w:val="none"/>
                <w:lang w:val="en-US" w:eastAsia="zh-CN" w:bidi="ar"/>
              </w:rPr>
              <w:t>96.36</w:t>
            </w:r>
          </w:p>
        </w:tc>
        <w:tc>
          <w:tcPr>
            <w:tcW w:w="1560" w:type="dxa"/>
            <w:noWrap/>
            <w:vAlign w:val="center"/>
          </w:tcPr>
          <w:p>
            <w:pPr>
              <w:jc w:val="right"/>
              <w:rPr>
                <w:rFonts w:ascii="宋体" w:hAnsi="宋体" w:cs="Arial"/>
                <w:color w:val="000000"/>
                <w:sz w:val="20"/>
              </w:rPr>
            </w:pPr>
          </w:p>
        </w:tc>
        <w:tc>
          <w:tcPr>
            <w:tcW w:w="1417"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4.07</w:t>
            </w:r>
          </w:p>
        </w:tc>
        <w:tc>
          <w:tcPr>
            <w:tcW w:w="654" w:type="dxa"/>
            <w:noWrap/>
            <w:vAlign w:val="center"/>
          </w:tcPr>
          <w:p>
            <w:pPr>
              <w:jc w:val="right"/>
              <w:rPr>
                <w:rFonts w:ascii="宋体" w:hAnsi="宋体" w:cs="Arial"/>
                <w:color w:val="000000"/>
                <w:sz w:val="20"/>
              </w:rPr>
            </w:pPr>
          </w:p>
        </w:tc>
        <w:tc>
          <w:tcPr>
            <w:tcW w:w="1142" w:type="dxa"/>
            <w:noWrap/>
            <w:vAlign w:val="center"/>
          </w:tcPr>
          <w:p>
            <w:pPr>
              <w:jc w:val="right"/>
              <w:rPr>
                <w:rFonts w:ascii="宋体" w:hAnsi="宋体" w:cs="Arial"/>
                <w:color w:val="000000"/>
                <w:sz w:val="20"/>
              </w:rPr>
            </w:pPr>
          </w:p>
        </w:tc>
        <w:tc>
          <w:tcPr>
            <w:tcW w:w="1126" w:type="dxa"/>
            <w:noWrap/>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46" w:type="dxa"/>
            <w:noWrap/>
            <w:vAlign w:val="center"/>
          </w:tcPr>
          <w:p>
            <w:pPr>
              <w:rPr>
                <w:rFonts w:ascii="宋体" w:hAnsi="宋体" w:cs="Arial"/>
                <w:color w:val="000000"/>
                <w:sz w:val="22"/>
                <w:szCs w:val="22"/>
              </w:rPr>
            </w:pPr>
            <w:r>
              <w:rPr>
                <w:rFonts w:hint="eastAsia" w:cs="Arial"/>
                <w:color w:val="000000"/>
                <w:sz w:val="22"/>
                <w:szCs w:val="22"/>
              </w:rPr>
              <w:t>　　2080501</w:t>
            </w:r>
          </w:p>
        </w:tc>
        <w:tc>
          <w:tcPr>
            <w:tcW w:w="2835" w:type="dxa"/>
            <w:noWrap/>
            <w:vAlign w:val="center"/>
          </w:tcPr>
          <w:p>
            <w:pPr>
              <w:rPr>
                <w:rFonts w:ascii="宋体" w:hAnsi="宋体" w:cs="Arial"/>
                <w:color w:val="000000"/>
                <w:sz w:val="20"/>
              </w:rPr>
            </w:pPr>
            <w:r>
              <w:rPr>
                <w:rFonts w:hint="eastAsia" w:cs="Arial"/>
                <w:color w:val="000000"/>
                <w:sz w:val="20"/>
              </w:rPr>
              <w:t>　　行政单位离退休</w:t>
            </w:r>
          </w:p>
        </w:tc>
        <w:tc>
          <w:tcPr>
            <w:tcW w:w="1276"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39.05</w:t>
            </w:r>
          </w:p>
        </w:tc>
        <w:tc>
          <w:tcPr>
            <w:tcW w:w="1417"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39.05</w:t>
            </w:r>
          </w:p>
        </w:tc>
        <w:tc>
          <w:tcPr>
            <w:tcW w:w="1560" w:type="dxa"/>
            <w:noWrap/>
            <w:vAlign w:val="center"/>
          </w:tcPr>
          <w:p>
            <w:pPr>
              <w:jc w:val="right"/>
              <w:rPr>
                <w:rFonts w:ascii="宋体" w:hAnsi="宋体" w:cs="Arial"/>
                <w:color w:val="000000"/>
                <w:sz w:val="20"/>
              </w:rPr>
            </w:pPr>
          </w:p>
        </w:tc>
        <w:tc>
          <w:tcPr>
            <w:tcW w:w="1417" w:type="dxa"/>
            <w:noWrap/>
            <w:vAlign w:val="center"/>
          </w:tcPr>
          <w:p>
            <w:pPr>
              <w:jc w:val="right"/>
              <w:rPr>
                <w:rFonts w:ascii="宋体" w:hAnsi="宋体" w:cs="Arial"/>
                <w:color w:val="000000"/>
                <w:sz w:val="20"/>
              </w:rPr>
            </w:pPr>
          </w:p>
        </w:tc>
        <w:tc>
          <w:tcPr>
            <w:tcW w:w="654" w:type="dxa"/>
            <w:noWrap/>
            <w:vAlign w:val="center"/>
          </w:tcPr>
          <w:p>
            <w:pPr>
              <w:jc w:val="right"/>
              <w:rPr>
                <w:rFonts w:ascii="宋体" w:hAnsi="宋体" w:cs="Arial"/>
                <w:color w:val="000000"/>
                <w:sz w:val="20"/>
              </w:rPr>
            </w:pPr>
          </w:p>
        </w:tc>
        <w:tc>
          <w:tcPr>
            <w:tcW w:w="1142" w:type="dxa"/>
            <w:noWrap/>
            <w:vAlign w:val="center"/>
          </w:tcPr>
          <w:p>
            <w:pPr>
              <w:jc w:val="right"/>
              <w:rPr>
                <w:rFonts w:ascii="宋体" w:hAnsi="宋体" w:cs="Arial"/>
                <w:color w:val="000000"/>
                <w:sz w:val="20"/>
              </w:rPr>
            </w:pPr>
          </w:p>
        </w:tc>
        <w:tc>
          <w:tcPr>
            <w:tcW w:w="1126" w:type="dxa"/>
            <w:noWrap/>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46" w:type="dxa"/>
            <w:noWrap/>
            <w:vAlign w:val="center"/>
          </w:tcPr>
          <w:p>
            <w:pPr>
              <w:rPr>
                <w:rFonts w:ascii="宋体" w:hAnsi="宋体" w:cs="Arial"/>
                <w:color w:val="000000"/>
                <w:sz w:val="22"/>
                <w:szCs w:val="22"/>
              </w:rPr>
            </w:pPr>
            <w:r>
              <w:rPr>
                <w:rFonts w:hint="eastAsia" w:cs="Arial"/>
                <w:color w:val="000000"/>
                <w:sz w:val="22"/>
                <w:szCs w:val="22"/>
              </w:rPr>
              <w:t>　　2080505</w:t>
            </w:r>
          </w:p>
        </w:tc>
        <w:tc>
          <w:tcPr>
            <w:tcW w:w="2835" w:type="dxa"/>
            <w:noWrap/>
            <w:vAlign w:val="center"/>
          </w:tcPr>
          <w:p>
            <w:pPr>
              <w:rPr>
                <w:rFonts w:ascii="宋体" w:hAnsi="宋体" w:cs="Arial"/>
                <w:color w:val="000000"/>
                <w:sz w:val="20"/>
              </w:rPr>
            </w:pPr>
            <w:r>
              <w:rPr>
                <w:rFonts w:hint="eastAsia" w:cs="Arial"/>
                <w:color w:val="000000"/>
                <w:sz w:val="20"/>
              </w:rPr>
              <w:t>　　机关事业单位基本养老保险缴费支出</w:t>
            </w:r>
          </w:p>
        </w:tc>
        <w:tc>
          <w:tcPr>
            <w:tcW w:w="1276"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38.21</w:t>
            </w:r>
          </w:p>
        </w:tc>
        <w:tc>
          <w:tcPr>
            <w:tcW w:w="1417"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38.21</w:t>
            </w:r>
          </w:p>
        </w:tc>
        <w:tc>
          <w:tcPr>
            <w:tcW w:w="1560" w:type="dxa"/>
            <w:noWrap/>
            <w:vAlign w:val="center"/>
          </w:tcPr>
          <w:p>
            <w:pPr>
              <w:jc w:val="right"/>
              <w:rPr>
                <w:rFonts w:ascii="宋体" w:hAnsi="宋体" w:cs="Arial"/>
                <w:color w:val="000000"/>
                <w:sz w:val="20"/>
              </w:rPr>
            </w:pPr>
          </w:p>
        </w:tc>
        <w:tc>
          <w:tcPr>
            <w:tcW w:w="1417" w:type="dxa"/>
            <w:noWrap/>
            <w:vAlign w:val="center"/>
          </w:tcPr>
          <w:p>
            <w:pPr>
              <w:jc w:val="right"/>
              <w:rPr>
                <w:rFonts w:ascii="宋体" w:hAnsi="宋体" w:cs="Arial"/>
                <w:color w:val="000000"/>
                <w:sz w:val="20"/>
              </w:rPr>
            </w:pPr>
          </w:p>
        </w:tc>
        <w:tc>
          <w:tcPr>
            <w:tcW w:w="654" w:type="dxa"/>
            <w:noWrap/>
            <w:vAlign w:val="center"/>
          </w:tcPr>
          <w:p>
            <w:pPr>
              <w:jc w:val="right"/>
              <w:rPr>
                <w:rFonts w:ascii="宋体" w:hAnsi="宋体" w:cs="Arial"/>
                <w:color w:val="000000"/>
                <w:sz w:val="20"/>
              </w:rPr>
            </w:pPr>
          </w:p>
        </w:tc>
        <w:tc>
          <w:tcPr>
            <w:tcW w:w="1142" w:type="dxa"/>
            <w:noWrap/>
            <w:vAlign w:val="center"/>
          </w:tcPr>
          <w:p>
            <w:pPr>
              <w:jc w:val="right"/>
              <w:rPr>
                <w:rFonts w:ascii="宋体" w:hAnsi="宋体" w:cs="Arial"/>
                <w:color w:val="000000"/>
                <w:sz w:val="20"/>
              </w:rPr>
            </w:pPr>
          </w:p>
        </w:tc>
        <w:tc>
          <w:tcPr>
            <w:tcW w:w="1126" w:type="dxa"/>
            <w:noWrap/>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46" w:type="dxa"/>
            <w:noWrap/>
            <w:vAlign w:val="center"/>
          </w:tcPr>
          <w:p>
            <w:pPr>
              <w:rPr>
                <w:rFonts w:ascii="宋体" w:hAnsi="宋体" w:cs="Arial"/>
                <w:color w:val="000000"/>
                <w:sz w:val="22"/>
                <w:szCs w:val="22"/>
              </w:rPr>
            </w:pPr>
            <w:r>
              <w:rPr>
                <w:rFonts w:hint="eastAsia" w:cs="Arial"/>
                <w:color w:val="000000"/>
                <w:sz w:val="22"/>
                <w:szCs w:val="22"/>
              </w:rPr>
              <w:t>　　2080506</w:t>
            </w:r>
          </w:p>
        </w:tc>
        <w:tc>
          <w:tcPr>
            <w:tcW w:w="2835" w:type="dxa"/>
            <w:noWrap/>
            <w:vAlign w:val="center"/>
          </w:tcPr>
          <w:p>
            <w:pPr>
              <w:rPr>
                <w:rFonts w:ascii="宋体" w:hAnsi="宋体" w:cs="Arial"/>
                <w:color w:val="000000"/>
                <w:sz w:val="20"/>
              </w:rPr>
            </w:pPr>
            <w:r>
              <w:rPr>
                <w:rFonts w:hint="eastAsia" w:cs="Arial"/>
                <w:color w:val="000000"/>
                <w:sz w:val="20"/>
              </w:rPr>
              <w:t>　　机关事业单位职业年金缴费支出</w:t>
            </w:r>
          </w:p>
        </w:tc>
        <w:tc>
          <w:tcPr>
            <w:tcW w:w="1276"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19.10</w:t>
            </w:r>
          </w:p>
        </w:tc>
        <w:tc>
          <w:tcPr>
            <w:tcW w:w="1417"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19.10</w:t>
            </w:r>
          </w:p>
        </w:tc>
        <w:tc>
          <w:tcPr>
            <w:tcW w:w="1560" w:type="dxa"/>
            <w:noWrap/>
            <w:vAlign w:val="center"/>
          </w:tcPr>
          <w:p>
            <w:pPr>
              <w:jc w:val="right"/>
              <w:rPr>
                <w:rFonts w:ascii="宋体" w:hAnsi="宋体" w:cs="Arial"/>
                <w:color w:val="000000"/>
                <w:sz w:val="20"/>
              </w:rPr>
            </w:pPr>
          </w:p>
        </w:tc>
        <w:tc>
          <w:tcPr>
            <w:tcW w:w="1417" w:type="dxa"/>
            <w:noWrap/>
            <w:vAlign w:val="center"/>
          </w:tcPr>
          <w:p>
            <w:pPr>
              <w:jc w:val="right"/>
              <w:rPr>
                <w:rFonts w:ascii="宋体" w:hAnsi="宋体" w:cs="Arial"/>
                <w:color w:val="000000"/>
                <w:sz w:val="20"/>
              </w:rPr>
            </w:pPr>
          </w:p>
        </w:tc>
        <w:tc>
          <w:tcPr>
            <w:tcW w:w="654" w:type="dxa"/>
            <w:noWrap/>
            <w:vAlign w:val="center"/>
          </w:tcPr>
          <w:p>
            <w:pPr>
              <w:jc w:val="right"/>
              <w:rPr>
                <w:rFonts w:ascii="宋体" w:hAnsi="宋体" w:cs="Arial"/>
                <w:color w:val="000000"/>
                <w:sz w:val="20"/>
              </w:rPr>
            </w:pPr>
          </w:p>
        </w:tc>
        <w:tc>
          <w:tcPr>
            <w:tcW w:w="1142" w:type="dxa"/>
            <w:noWrap/>
            <w:vAlign w:val="center"/>
          </w:tcPr>
          <w:p>
            <w:pPr>
              <w:jc w:val="right"/>
              <w:rPr>
                <w:rFonts w:ascii="宋体" w:hAnsi="宋体" w:cs="Arial"/>
                <w:color w:val="000000"/>
                <w:sz w:val="20"/>
              </w:rPr>
            </w:pPr>
          </w:p>
        </w:tc>
        <w:tc>
          <w:tcPr>
            <w:tcW w:w="1126" w:type="dxa"/>
            <w:noWrap/>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46" w:type="dxa"/>
            <w:noWrap/>
            <w:vAlign w:val="center"/>
          </w:tcPr>
          <w:p>
            <w:pPr>
              <w:rPr>
                <w:rFonts w:ascii="宋体" w:hAnsi="宋体" w:cs="Arial"/>
                <w:color w:val="000000"/>
                <w:sz w:val="22"/>
                <w:szCs w:val="22"/>
              </w:rPr>
            </w:pPr>
            <w:r>
              <w:rPr>
                <w:rFonts w:hint="eastAsia" w:cs="Arial"/>
                <w:color w:val="000000"/>
                <w:sz w:val="22"/>
                <w:szCs w:val="22"/>
              </w:rPr>
              <w:t>　　2080599</w:t>
            </w:r>
          </w:p>
        </w:tc>
        <w:tc>
          <w:tcPr>
            <w:tcW w:w="2835" w:type="dxa"/>
            <w:noWrap/>
            <w:vAlign w:val="center"/>
          </w:tcPr>
          <w:p>
            <w:pPr>
              <w:rPr>
                <w:rFonts w:ascii="宋体" w:hAnsi="宋体" w:cs="Arial"/>
                <w:color w:val="000000"/>
                <w:sz w:val="20"/>
              </w:rPr>
            </w:pPr>
            <w:r>
              <w:rPr>
                <w:rFonts w:hint="eastAsia" w:cs="Arial"/>
                <w:color w:val="000000"/>
                <w:sz w:val="20"/>
              </w:rPr>
              <w:t>　　其他行政事业单位养老支出</w:t>
            </w:r>
          </w:p>
        </w:tc>
        <w:tc>
          <w:tcPr>
            <w:tcW w:w="1276"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4.07</w:t>
            </w:r>
          </w:p>
        </w:tc>
        <w:tc>
          <w:tcPr>
            <w:tcW w:w="1417" w:type="dxa"/>
            <w:noWrap/>
            <w:vAlign w:val="center"/>
          </w:tcPr>
          <w:p>
            <w:pPr>
              <w:jc w:val="right"/>
              <w:rPr>
                <w:rFonts w:ascii="宋体" w:hAnsi="宋体" w:cs="Arial"/>
                <w:color w:val="000000"/>
                <w:sz w:val="20"/>
              </w:rPr>
            </w:pPr>
          </w:p>
        </w:tc>
        <w:tc>
          <w:tcPr>
            <w:tcW w:w="1560" w:type="dxa"/>
            <w:noWrap/>
            <w:vAlign w:val="center"/>
          </w:tcPr>
          <w:p>
            <w:pPr>
              <w:jc w:val="right"/>
              <w:rPr>
                <w:rFonts w:ascii="宋体" w:hAnsi="宋体" w:cs="Arial"/>
                <w:color w:val="000000"/>
                <w:sz w:val="20"/>
              </w:rPr>
            </w:pPr>
          </w:p>
        </w:tc>
        <w:tc>
          <w:tcPr>
            <w:tcW w:w="1417"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4.07</w:t>
            </w:r>
          </w:p>
        </w:tc>
        <w:tc>
          <w:tcPr>
            <w:tcW w:w="654" w:type="dxa"/>
            <w:noWrap/>
            <w:vAlign w:val="center"/>
          </w:tcPr>
          <w:p>
            <w:pPr>
              <w:jc w:val="right"/>
              <w:rPr>
                <w:rFonts w:ascii="宋体" w:hAnsi="宋体" w:cs="Arial"/>
                <w:color w:val="000000"/>
                <w:sz w:val="20"/>
              </w:rPr>
            </w:pPr>
          </w:p>
        </w:tc>
        <w:tc>
          <w:tcPr>
            <w:tcW w:w="1142" w:type="dxa"/>
            <w:noWrap/>
            <w:vAlign w:val="center"/>
          </w:tcPr>
          <w:p>
            <w:pPr>
              <w:jc w:val="right"/>
              <w:rPr>
                <w:rFonts w:ascii="宋体" w:hAnsi="宋体" w:cs="Arial"/>
                <w:color w:val="000000"/>
                <w:sz w:val="20"/>
              </w:rPr>
            </w:pPr>
          </w:p>
        </w:tc>
        <w:tc>
          <w:tcPr>
            <w:tcW w:w="1126" w:type="dxa"/>
            <w:noWrap/>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46" w:type="dxa"/>
            <w:noWrap/>
            <w:vAlign w:val="center"/>
          </w:tcPr>
          <w:p>
            <w:pPr>
              <w:rPr>
                <w:rFonts w:ascii="宋体" w:hAnsi="宋体" w:cs="Arial"/>
                <w:color w:val="000000"/>
                <w:sz w:val="22"/>
                <w:szCs w:val="22"/>
              </w:rPr>
            </w:pPr>
            <w:r>
              <w:rPr>
                <w:rFonts w:hint="eastAsia" w:cs="Arial"/>
                <w:color w:val="000000"/>
                <w:sz w:val="22"/>
                <w:szCs w:val="22"/>
              </w:rPr>
              <w:t>　20810</w:t>
            </w:r>
          </w:p>
        </w:tc>
        <w:tc>
          <w:tcPr>
            <w:tcW w:w="2835" w:type="dxa"/>
            <w:noWrap/>
            <w:vAlign w:val="center"/>
          </w:tcPr>
          <w:p>
            <w:pPr>
              <w:rPr>
                <w:rFonts w:ascii="宋体" w:hAnsi="宋体" w:cs="Arial"/>
                <w:color w:val="000000"/>
                <w:sz w:val="20"/>
              </w:rPr>
            </w:pPr>
            <w:r>
              <w:rPr>
                <w:rFonts w:hint="eastAsia" w:cs="Arial"/>
                <w:color w:val="000000"/>
                <w:sz w:val="20"/>
              </w:rPr>
              <w:t>　社会福利</w:t>
            </w:r>
          </w:p>
        </w:tc>
        <w:tc>
          <w:tcPr>
            <w:tcW w:w="1276"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4071.10</w:t>
            </w:r>
          </w:p>
        </w:tc>
        <w:tc>
          <w:tcPr>
            <w:tcW w:w="1417" w:type="dxa"/>
            <w:noWrap/>
            <w:vAlign w:val="center"/>
          </w:tcPr>
          <w:p>
            <w:pPr>
              <w:jc w:val="right"/>
              <w:rPr>
                <w:rFonts w:ascii="宋体" w:hAnsi="宋体" w:cs="Arial"/>
                <w:color w:val="000000"/>
                <w:sz w:val="20"/>
              </w:rPr>
            </w:pPr>
          </w:p>
        </w:tc>
        <w:tc>
          <w:tcPr>
            <w:tcW w:w="1560" w:type="dxa"/>
            <w:noWrap/>
            <w:vAlign w:val="center"/>
          </w:tcPr>
          <w:p>
            <w:pPr>
              <w:jc w:val="right"/>
              <w:rPr>
                <w:rFonts w:ascii="宋体" w:hAnsi="宋体" w:cs="Arial"/>
                <w:color w:val="000000"/>
                <w:sz w:val="20"/>
              </w:rPr>
            </w:pPr>
          </w:p>
        </w:tc>
        <w:tc>
          <w:tcPr>
            <w:tcW w:w="1417"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4071.10</w:t>
            </w:r>
          </w:p>
        </w:tc>
        <w:tc>
          <w:tcPr>
            <w:tcW w:w="654" w:type="dxa"/>
            <w:noWrap/>
            <w:vAlign w:val="center"/>
          </w:tcPr>
          <w:p>
            <w:pPr>
              <w:jc w:val="right"/>
              <w:rPr>
                <w:rFonts w:ascii="宋体" w:hAnsi="宋体" w:cs="Arial"/>
                <w:color w:val="000000"/>
                <w:sz w:val="20"/>
              </w:rPr>
            </w:pPr>
          </w:p>
        </w:tc>
        <w:tc>
          <w:tcPr>
            <w:tcW w:w="1142" w:type="dxa"/>
            <w:noWrap/>
            <w:vAlign w:val="center"/>
          </w:tcPr>
          <w:p>
            <w:pPr>
              <w:jc w:val="right"/>
              <w:rPr>
                <w:rFonts w:ascii="宋体" w:hAnsi="宋体" w:cs="Arial"/>
                <w:color w:val="000000"/>
                <w:sz w:val="20"/>
              </w:rPr>
            </w:pPr>
          </w:p>
        </w:tc>
        <w:tc>
          <w:tcPr>
            <w:tcW w:w="1126" w:type="dxa"/>
            <w:noWrap/>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246" w:type="dxa"/>
            <w:noWrap/>
            <w:vAlign w:val="center"/>
          </w:tcPr>
          <w:p>
            <w:pPr>
              <w:rPr>
                <w:rFonts w:ascii="宋体" w:hAnsi="宋体" w:cs="Arial"/>
                <w:color w:val="000000"/>
                <w:sz w:val="22"/>
                <w:szCs w:val="22"/>
              </w:rPr>
            </w:pPr>
            <w:r>
              <w:rPr>
                <w:rFonts w:hint="eastAsia" w:cs="Arial"/>
                <w:color w:val="000000"/>
                <w:sz w:val="22"/>
                <w:szCs w:val="22"/>
              </w:rPr>
              <w:t>　　2081001</w:t>
            </w:r>
          </w:p>
        </w:tc>
        <w:tc>
          <w:tcPr>
            <w:tcW w:w="2835" w:type="dxa"/>
            <w:noWrap/>
            <w:vAlign w:val="center"/>
          </w:tcPr>
          <w:p>
            <w:pPr>
              <w:rPr>
                <w:rFonts w:ascii="宋体" w:hAnsi="宋体" w:cs="Arial"/>
                <w:color w:val="000000"/>
                <w:sz w:val="20"/>
              </w:rPr>
            </w:pPr>
            <w:r>
              <w:rPr>
                <w:rFonts w:hint="eastAsia" w:cs="Arial"/>
                <w:color w:val="000000"/>
                <w:sz w:val="20"/>
              </w:rPr>
              <w:t>　　儿童福利</w:t>
            </w:r>
          </w:p>
        </w:tc>
        <w:tc>
          <w:tcPr>
            <w:tcW w:w="1276"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819.00</w:t>
            </w:r>
          </w:p>
        </w:tc>
        <w:tc>
          <w:tcPr>
            <w:tcW w:w="1417" w:type="dxa"/>
            <w:noWrap/>
            <w:vAlign w:val="center"/>
          </w:tcPr>
          <w:p>
            <w:pPr>
              <w:jc w:val="right"/>
              <w:rPr>
                <w:rFonts w:ascii="宋体" w:hAnsi="宋体" w:cs="Arial"/>
                <w:color w:val="000000"/>
                <w:sz w:val="20"/>
              </w:rPr>
            </w:pPr>
          </w:p>
        </w:tc>
        <w:tc>
          <w:tcPr>
            <w:tcW w:w="1560" w:type="dxa"/>
            <w:noWrap/>
            <w:vAlign w:val="center"/>
          </w:tcPr>
          <w:p>
            <w:pPr>
              <w:jc w:val="right"/>
              <w:rPr>
                <w:rFonts w:ascii="宋体" w:hAnsi="宋体" w:cs="Arial"/>
                <w:color w:val="000000"/>
                <w:sz w:val="20"/>
              </w:rPr>
            </w:pPr>
          </w:p>
        </w:tc>
        <w:tc>
          <w:tcPr>
            <w:tcW w:w="1417"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819.00</w:t>
            </w:r>
          </w:p>
        </w:tc>
        <w:tc>
          <w:tcPr>
            <w:tcW w:w="654" w:type="dxa"/>
            <w:noWrap/>
            <w:vAlign w:val="center"/>
          </w:tcPr>
          <w:p>
            <w:pPr>
              <w:jc w:val="right"/>
              <w:rPr>
                <w:rFonts w:ascii="宋体" w:hAnsi="宋体" w:cs="Arial"/>
                <w:color w:val="000000"/>
                <w:sz w:val="20"/>
              </w:rPr>
            </w:pPr>
          </w:p>
        </w:tc>
        <w:tc>
          <w:tcPr>
            <w:tcW w:w="1142" w:type="dxa"/>
            <w:noWrap/>
            <w:vAlign w:val="center"/>
          </w:tcPr>
          <w:p>
            <w:pPr>
              <w:jc w:val="right"/>
              <w:rPr>
                <w:rFonts w:ascii="宋体" w:hAnsi="宋体" w:cs="Arial"/>
                <w:color w:val="000000"/>
                <w:sz w:val="20"/>
              </w:rPr>
            </w:pPr>
          </w:p>
        </w:tc>
        <w:tc>
          <w:tcPr>
            <w:tcW w:w="1126" w:type="dxa"/>
            <w:noWrap/>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46" w:type="dxa"/>
            <w:vMerge w:val="restart"/>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科目编码</w:t>
            </w:r>
          </w:p>
        </w:tc>
        <w:tc>
          <w:tcPr>
            <w:tcW w:w="2835" w:type="dxa"/>
            <w:vMerge w:val="restart"/>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科目名称</w:t>
            </w:r>
          </w:p>
        </w:tc>
        <w:tc>
          <w:tcPr>
            <w:tcW w:w="1276" w:type="dxa"/>
            <w:vMerge w:val="restart"/>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总计</w:t>
            </w:r>
          </w:p>
        </w:tc>
        <w:tc>
          <w:tcPr>
            <w:tcW w:w="2977" w:type="dxa"/>
            <w:gridSpan w:val="2"/>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基本支出</w:t>
            </w:r>
          </w:p>
        </w:tc>
        <w:tc>
          <w:tcPr>
            <w:tcW w:w="1417" w:type="dxa"/>
            <w:vMerge w:val="restart"/>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项目支出</w:t>
            </w:r>
          </w:p>
        </w:tc>
        <w:tc>
          <w:tcPr>
            <w:tcW w:w="654" w:type="dxa"/>
            <w:vMerge w:val="restart"/>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事业单位经营支出</w:t>
            </w:r>
          </w:p>
        </w:tc>
        <w:tc>
          <w:tcPr>
            <w:tcW w:w="1142" w:type="dxa"/>
            <w:vMerge w:val="restart"/>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上缴上级支出</w:t>
            </w:r>
          </w:p>
        </w:tc>
        <w:tc>
          <w:tcPr>
            <w:tcW w:w="1126" w:type="dxa"/>
            <w:vMerge w:val="restart"/>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46" w:type="dxa"/>
            <w:vMerge w:val="continue"/>
            <w:noWrap/>
            <w:vAlign w:val="center"/>
          </w:tcPr>
          <w:p>
            <w:pPr>
              <w:rPr>
                <w:rFonts w:hint="eastAsia" w:cs="Arial"/>
                <w:color w:val="000000"/>
                <w:sz w:val="22"/>
                <w:szCs w:val="22"/>
              </w:rPr>
            </w:pPr>
          </w:p>
        </w:tc>
        <w:tc>
          <w:tcPr>
            <w:tcW w:w="2835" w:type="dxa"/>
            <w:vMerge w:val="continue"/>
            <w:noWrap/>
            <w:vAlign w:val="center"/>
          </w:tcPr>
          <w:p>
            <w:pPr>
              <w:rPr>
                <w:rFonts w:hint="eastAsia" w:cs="Arial"/>
                <w:color w:val="000000"/>
                <w:sz w:val="20"/>
              </w:rPr>
            </w:pPr>
          </w:p>
        </w:tc>
        <w:tc>
          <w:tcPr>
            <w:tcW w:w="1276" w:type="dxa"/>
            <w:vMerge w:val="continue"/>
            <w:noWrap/>
            <w:vAlign w:val="center"/>
          </w:tcPr>
          <w:p>
            <w:pPr>
              <w:jc w:val="right"/>
              <w:rPr>
                <w:rFonts w:hint="eastAsia" w:cs="Arial"/>
                <w:color w:val="000000"/>
                <w:sz w:val="20"/>
              </w:rPr>
            </w:pPr>
          </w:p>
        </w:tc>
        <w:tc>
          <w:tcPr>
            <w:tcW w:w="1417" w:type="dxa"/>
            <w:noWrap/>
            <w:vAlign w:val="center"/>
          </w:tcPr>
          <w:p>
            <w:pPr>
              <w:jc w:val="center"/>
              <w:rPr>
                <w:rFonts w:hint="eastAsia" w:cs="Arial"/>
                <w:color w:val="000000"/>
                <w:sz w:val="20"/>
              </w:rPr>
            </w:pPr>
            <w:r>
              <w:rPr>
                <w:rFonts w:hint="eastAsia" w:ascii="宋体" w:hAnsi="宋体" w:cs="Arial"/>
                <w:color w:val="000000"/>
                <w:kern w:val="0"/>
                <w:sz w:val="20"/>
              </w:rPr>
              <w:t>人员支出</w:t>
            </w:r>
          </w:p>
        </w:tc>
        <w:tc>
          <w:tcPr>
            <w:tcW w:w="1560" w:type="dxa"/>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公用经费</w:t>
            </w:r>
          </w:p>
        </w:tc>
        <w:tc>
          <w:tcPr>
            <w:tcW w:w="1417" w:type="dxa"/>
            <w:vMerge w:val="continue"/>
            <w:noWrap/>
            <w:vAlign w:val="center"/>
          </w:tcPr>
          <w:p>
            <w:pPr>
              <w:jc w:val="right"/>
              <w:rPr>
                <w:rFonts w:hint="eastAsia" w:cs="Arial"/>
                <w:color w:val="000000"/>
                <w:sz w:val="20"/>
              </w:rPr>
            </w:pPr>
          </w:p>
        </w:tc>
        <w:tc>
          <w:tcPr>
            <w:tcW w:w="654" w:type="dxa"/>
            <w:vMerge w:val="continue"/>
            <w:noWrap/>
            <w:vAlign w:val="center"/>
          </w:tcPr>
          <w:p>
            <w:pPr>
              <w:jc w:val="right"/>
              <w:rPr>
                <w:rFonts w:ascii="宋体" w:hAnsi="宋体" w:cs="Arial"/>
                <w:color w:val="000000"/>
                <w:sz w:val="20"/>
              </w:rPr>
            </w:pPr>
          </w:p>
        </w:tc>
        <w:tc>
          <w:tcPr>
            <w:tcW w:w="1142" w:type="dxa"/>
            <w:vMerge w:val="continue"/>
            <w:noWrap/>
            <w:vAlign w:val="center"/>
          </w:tcPr>
          <w:p>
            <w:pPr>
              <w:jc w:val="right"/>
              <w:rPr>
                <w:rFonts w:ascii="宋体" w:hAnsi="宋体" w:cs="Arial"/>
                <w:color w:val="000000"/>
                <w:sz w:val="20"/>
              </w:rPr>
            </w:pPr>
          </w:p>
        </w:tc>
        <w:tc>
          <w:tcPr>
            <w:tcW w:w="1126" w:type="dxa"/>
            <w:vMerge w:val="continue"/>
            <w:noWrap/>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46" w:type="dxa"/>
            <w:noWrap/>
            <w:vAlign w:val="center"/>
          </w:tcPr>
          <w:p>
            <w:pPr>
              <w:rPr>
                <w:rFonts w:ascii="宋体" w:hAnsi="宋体" w:cs="Arial"/>
                <w:color w:val="000000"/>
                <w:sz w:val="22"/>
                <w:szCs w:val="22"/>
              </w:rPr>
            </w:pPr>
            <w:r>
              <w:rPr>
                <w:rFonts w:hint="eastAsia" w:cs="Arial"/>
                <w:color w:val="000000"/>
                <w:sz w:val="22"/>
                <w:szCs w:val="22"/>
              </w:rPr>
              <w:t>　　2081002</w:t>
            </w:r>
          </w:p>
        </w:tc>
        <w:tc>
          <w:tcPr>
            <w:tcW w:w="2835" w:type="dxa"/>
            <w:noWrap/>
            <w:vAlign w:val="center"/>
          </w:tcPr>
          <w:p>
            <w:pPr>
              <w:rPr>
                <w:rFonts w:ascii="宋体" w:hAnsi="宋体" w:cs="Arial"/>
                <w:color w:val="000000"/>
                <w:sz w:val="20"/>
              </w:rPr>
            </w:pPr>
            <w:r>
              <w:rPr>
                <w:rFonts w:hint="eastAsia" w:cs="Arial"/>
                <w:color w:val="000000"/>
                <w:sz w:val="20"/>
              </w:rPr>
              <w:t>　　老年福利</w:t>
            </w:r>
          </w:p>
        </w:tc>
        <w:tc>
          <w:tcPr>
            <w:tcW w:w="1276"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3252.10</w:t>
            </w:r>
          </w:p>
        </w:tc>
        <w:tc>
          <w:tcPr>
            <w:tcW w:w="1417" w:type="dxa"/>
            <w:noWrap/>
            <w:vAlign w:val="center"/>
          </w:tcPr>
          <w:p>
            <w:pPr>
              <w:jc w:val="right"/>
              <w:rPr>
                <w:rFonts w:ascii="宋体" w:hAnsi="宋体" w:cs="Arial"/>
                <w:color w:val="000000"/>
                <w:sz w:val="20"/>
              </w:rPr>
            </w:pPr>
          </w:p>
        </w:tc>
        <w:tc>
          <w:tcPr>
            <w:tcW w:w="1560" w:type="dxa"/>
            <w:noWrap/>
            <w:vAlign w:val="center"/>
          </w:tcPr>
          <w:p>
            <w:pPr>
              <w:jc w:val="right"/>
              <w:rPr>
                <w:rFonts w:ascii="宋体" w:hAnsi="宋体" w:cs="Arial"/>
                <w:color w:val="000000"/>
                <w:sz w:val="20"/>
              </w:rPr>
            </w:pPr>
          </w:p>
        </w:tc>
        <w:tc>
          <w:tcPr>
            <w:tcW w:w="1417"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3252.10</w:t>
            </w:r>
          </w:p>
        </w:tc>
        <w:tc>
          <w:tcPr>
            <w:tcW w:w="654" w:type="dxa"/>
            <w:noWrap/>
            <w:vAlign w:val="center"/>
          </w:tcPr>
          <w:p>
            <w:pPr>
              <w:jc w:val="right"/>
              <w:rPr>
                <w:rFonts w:ascii="宋体" w:hAnsi="宋体" w:cs="Arial"/>
                <w:color w:val="000000"/>
                <w:sz w:val="20"/>
              </w:rPr>
            </w:pPr>
          </w:p>
        </w:tc>
        <w:tc>
          <w:tcPr>
            <w:tcW w:w="1142" w:type="dxa"/>
            <w:noWrap/>
            <w:vAlign w:val="center"/>
          </w:tcPr>
          <w:p>
            <w:pPr>
              <w:jc w:val="right"/>
              <w:rPr>
                <w:rFonts w:ascii="宋体" w:hAnsi="宋体" w:cs="Arial"/>
                <w:color w:val="000000"/>
                <w:sz w:val="20"/>
              </w:rPr>
            </w:pPr>
          </w:p>
        </w:tc>
        <w:tc>
          <w:tcPr>
            <w:tcW w:w="1126" w:type="dxa"/>
            <w:noWrap/>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46" w:type="dxa"/>
            <w:noWrap/>
            <w:vAlign w:val="center"/>
          </w:tcPr>
          <w:p>
            <w:pPr>
              <w:rPr>
                <w:rFonts w:ascii="宋体" w:hAnsi="宋体" w:cs="Arial"/>
                <w:color w:val="000000"/>
                <w:sz w:val="22"/>
                <w:szCs w:val="22"/>
              </w:rPr>
            </w:pPr>
            <w:r>
              <w:rPr>
                <w:rFonts w:hint="eastAsia" w:cs="Arial"/>
                <w:color w:val="000000"/>
                <w:sz w:val="22"/>
                <w:szCs w:val="22"/>
              </w:rPr>
              <w:t>　20811</w:t>
            </w:r>
          </w:p>
        </w:tc>
        <w:tc>
          <w:tcPr>
            <w:tcW w:w="2835" w:type="dxa"/>
            <w:noWrap/>
            <w:vAlign w:val="center"/>
          </w:tcPr>
          <w:p>
            <w:pPr>
              <w:rPr>
                <w:rFonts w:ascii="宋体" w:hAnsi="宋体" w:cs="Arial"/>
                <w:color w:val="000000"/>
                <w:sz w:val="20"/>
              </w:rPr>
            </w:pPr>
            <w:r>
              <w:rPr>
                <w:rFonts w:hint="eastAsia" w:cs="Arial"/>
                <w:color w:val="000000"/>
                <w:sz w:val="20"/>
              </w:rPr>
              <w:t>　残疾人事业</w:t>
            </w:r>
          </w:p>
        </w:tc>
        <w:tc>
          <w:tcPr>
            <w:tcW w:w="1276"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1646.00</w:t>
            </w:r>
          </w:p>
        </w:tc>
        <w:tc>
          <w:tcPr>
            <w:tcW w:w="1417" w:type="dxa"/>
            <w:noWrap/>
            <w:vAlign w:val="center"/>
          </w:tcPr>
          <w:p>
            <w:pPr>
              <w:jc w:val="right"/>
              <w:rPr>
                <w:rFonts w:ascii="宋体" w:hAnsi="宋体" w:cs="Arial"/>
                <w:color w:val="000000"/>
                <w:sz w:val="20"/>
              </w:rPr>
            </w:pPr>
          </w:p>
        </w:tc>
        <w:tc>
          <w:tcPr>
            <w:tcW w:w="1560" w:type="dxa"/>
            <w:noWrap/>
            <w:vAlign w:val="center"/>
          </w:tcPr>
          <w:p>
            <w:pPr>
              <w:jc w:val="right"/>
              <w:rPr>
                <w:rFonts w:ascii="宋体" w:hAnsi="宋体" w:cs="Arial"/>
                <w:color w:val="000000"/>
                <w:sz w:val="20"/>
              </w:rPr>
            </w:pPr>
          </w:p>
        </w:tc>
        <w:tc>
          <w:tcPr>
            <w:tcW w:w="1417"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1646.00</w:t>
            </w:r>
          </w:p>
        </w:tc>
        <w:tc>
          <w:tcPr>
            <w:tcW w:w="654" w:type="dxa"/>
            <w:noWrap/>
            <w:vAlign w:val="center"/>
          </w:tcPr>
          <w:p>
            <w:pPr>
              <w:jc w:val="right"/>
              <w:rPr>
                <w:rFonts w:ascii="宋体" w:hAnsi="宋体" w:cs="Arial"/>
                <w:color w:val="000000"/>
                <w:sz w:val="20"/>
              </w:rPr>
            </w:pPr>
          </w:p>
        </w:tc>
        <w:tc>
          <w:tcPr>
            <w:tcW w:w="1142" w:type="dxa"/>
            <w:noWrap/>
            <w:vAlign w:val="center"/>
          </w:tcPr>
          <w:p>
            <w:pPr>
              <w:jc w:val="right"/>
              <w:rPr>
                <w:rFonts w:ascii="宋体" w:hAnsi="宋体" w:cs="Arial"/>
                <w:color w:val="000000"/>
                <w:sz w:val="20"/>
              </w:rPr>
            </w:pPr>
          </w:p>
        </w:tc>
        <w:tc>
          <w:tcPr>
            <w:tcW w:w="1126" w:type="dxa"/>
            <w:noWrap/>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46" w:type="dxa"/>
            <w:noWrap/>
            <w:vAlign w:val="center"/>
          </w:tcPr>
          <w:p>
            <w:pPr>
              <w:rPr>
                <w:rFonts w:ascii="宋体" w:hAnsi="宋体" w:cs="Arial"/>
                <w:color w:val="000000"/>
                <w:sz w:val="22"/>
                <w:szCs w:val="22"/>
              </w:rPr>
            </w:pPr>
            <w:r>
              <w:rPr>
                <w:rFonts w:hint="eastAsia" w:cs="Arial"/>
                <w:color w:val="000000"/>
                <w:sz w:val="22"/>
                <w:szCs w:val="22"/>
              </w:rPr>
              <w:t>　　2081107</w:t>
            </w:r>
          </w:p>
        </w:tc>
        <w:tc>
          <w:tcPr>
            <w:tcW w:w="2835" w:type="dxa"/>
            <w:noWrap/>
            <w:vAlign w:val="center"/>
          </w:tcPr>
          <w:p>
            <w:pPr>
              <w:rPr>
                <w:rFonts w:ascii="宋体" w:hAnsi="宋体" w:cs="Arial"/>
                <w:color w:val="000000"/>
                <w:sz w:val="20"/>
              </w:rPr>
            </w:pPr>
            <w:r>
              <w:rPr>
                <w:rFonts w:hint="eastAsia" w:cs="Arial"/>
                <w:color w:val="000000"/>
                <w:sz w:val="20"/>
              </w:rPr>
              <w:t>　　残疾人生活和护理补贴</w:t>
            </w:r>
          </w:p>
        </w:tc>
        <w:tc>
          <w:tcPr>
            <w:tcW w:w="1276"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1646.00</w:t>
            </w:r>
          </w:p>
        </w:tc>
        <w:tc>
          <w:tcPr>
            <w:tcW w:w="1417" w:type="dxa"/>
            <w:noWrap/>
            <w:vAlign w:val="center"/>
          </w:tcPr>
          <w:p>
            <w:pPr>
              <w:jc w:val="right"/>
              <w:rPr>
                <w:rFonts w:ascii="宋体" w:hAnsi="宋体" w:cs="Arial"/>
                <w:color w:val="000000"/>
                <w:sz w:val="20"/>
              </w:rPr>
            </w:pPr>
          </w:p>
        </w:tc>
        <w:tc>
          <w:tcPr>
            <w:tcW w:w="1560" w:type="dxa"/>
            <w:noWrap/>
            <w:vAlign w:val="center"/>
          </w:tcPr>
          <w:p>
            <w:pPr>
              <w:jc w:val="right"/>
              <w:rPr>
                <w:rFonts w:ascii="宋体" w:hAnsi="宋体" w:cs="Arial"/>
                <w:color w:val="000000"/>
                <w:sz w:val="20"/>
              </w:rPr>
            </w:pPr>
          </w:p>
        </w:tc>
        <w:tc>
          <w:tcPr>
            <w:tcW w:w="1417"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1646.00</w:t>
            </w:r>
          </w:p>
        </w:tc>
        <w:tc>
          <w:tcPr>
            <w:tcW w:w="654" w:type="dxa"/>
            <w:noWrap/>
            <w:vAlign w:val="center"/>
          </w:tcPr>
          <w:p>
            <w:pPr>
              <w:jc w:val="right"/>
              <w:rPr>
                <w:rFonts w:ascii="宋体" w:hAnsi="宋体" w:cs="Arial"/>
                <w:color w:val="000000"/>
                <w:sz w:val="20"/>
              </w:rPr>
            </w:pPr>
          </w:p>
        </w:tc>
        <w:tc>
          <w:tcPr>
            <w:tcW w:w="1142" w:type="dxa"/>
            <w:noWrap/>
            <w:vAlign w:val="center"/>
          </w:tcPr>
          <w:p>
            <w:pPr>
              <w:jc w:val="right"/>
              <w:rPr>
                <w:rFonts w:ascii="宋体" w:hAnsi="宋体" w:cs="Arial"/>
                <w:color w:val="000000"/>
                <w:sz w:val="20"/>
              </w:rPr>
            </w:pPr>
          </w:p>
        </w:tc>
        <w:tc>
          <w:tcPr>
            <w:tcW w:w="1126" w:type="dxa"/>
            <w:noWrap/>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46" w:type="dxa"/>
            <w:noWrap/>
            <w:vAlign w:val="center"/>
          </w:tcPr>
          <w:p>
            <w:pPr>
              <w:rPr>
                <w:rFonts w:ascii="宋体" w:hAnsi="宋体" w:cs="Arial"/>
                <w:color w:val="000000"/>
                <w:sz w:val="22"/>
                <w:szCs w:val="22"/>
              </w:rPr>
            </w:pPr>
            <w:r>
              <w:rPr>
                <w:rFonts w:hint="eastAsia" w:cs="Arial"/>
                <w:color w:val="000000"/>
                <w:sz w:val="22"/>
                <w:szCs w:val="22"/>
              </w:rPr>
              <w:t>　20819</w:t>
            </w:r>
          </w:p>
        </w:tc>
        <w:tc>
          <w:tcPr>
            <w:tcW w:w="2835" w:type="dxa"/>
            <w:noWrap/>
            <w:vAlign w:val="center"/>
          </w:tcPr>
          <w:p>
            <w:pPr>
              <w:rPr>
                <w:rFonts w:ascii="宋体" w:hAnsi="宋体" w:cs="Arial"/>
                <w:color w:val="000000"/>
                <w:sz w:val="20"/>
              </w:rPr>
            </w:pPr>
            <w:r>
              <w:rPr>
                <w:rFonts w:hint="eastAsia" w:cs="Arial"/>
                <w:color w:val="000000"/>
                <w:sz w:val="20"/>
              </w:rPr>
              <w:t>　最低生活保障</w:t>
            </w:r>
          </w:p>
        </w:tc>
        <w:tc>
          <w:tcPr>
            <w:tcW w:w="1276"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2848.00</w:t>
            </w:r>
          </w:p>
        </w:tc>
        <w:tc>
          <w:tcPr>
            <w:tcW w:w="1417" w:type="dxa"/>
            <w:noWrap/>
            <w:vAlign w:val="center"/>
          </w:tcPr>
          <w:p>
            <w:pPr>
              <w:jc w:val="right"/>
              <w:rPr>
                <w:rFonts w:ascii="宋体" w:hAnsi="宋体" w:cs="Arial"/>
                <w:color w:val="000000"/>
                <w:sz w:val="20"/>
              </w:rPr>
            </w:pPr>
          </w:p>
        </w:tc>
        <w:tc>
          <w:tcPr>
            <w:tcW w:w="1560" w:type="dxa"/>
            <w:noWrap/>
            <w:vAlign w:val="center"/>
          </w:tcPr>
          <w:p>
            <w:pPr>
              <w:jc w:val="right"/>
              <w:rPr>
                <w:rFonts w:ascii="宋体" w:hAnsi="宋体" w:cs="Arial"/>
                <w:color w:val="000000"/>
                <w:sz w:val="20"/>
              </w:rPr>
            </w:pPr>
          </w:p>
        </w:tc>
        <w:tc>
          <w:tcPr>
            <w:tcW w:w="1417"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2848.00</w:t>
            </w:r>
          </w:p>
        </w:tc>
        <w:tc>
          <w:tcPr>
            <w:tcW w:w="654" w:type="dxa"/>
            <w:noWrap/>
            <w:vAlign w:val="center"/>
          </w:tcPr>
          <w:p>
            <w:pPr>
              <w:jc w:val="right"/>
              <w:rPr>
                <w:rFonts w:ascii="宋体" w:hAnsi="宋体" w:cs="Arial"/>
                <w:color w:val="000000"/>
                <w:sz w:val="20"/>
              </w:rPr>
            </w:pPr>
          </w:p>
        </w:tc>
        <w:tc>
          <w:tcPr>
            <w:tcW w:w="1142" w:type="dxa"/>
            <w:noWrap/>
            <w:vAlign w:val="center"/>
          </w:tcPr>
          <w:p>
            <w:pPr>
              <w:jc w:val="right"/>
              <w:rPr>
                <w:rFonts w:ascii="宋体" w:hAnsi="宋体" w:cs="Arial"/>
                <w:color w:val="000000"/>
                <w:sz w:val="20"/>
              </w:rPr>
            </w:pPr>
          </w:p>
        </w:tc>
        <w:tc>
          <w:tcPr>
            <w:tcW w:w="1126" w:type="dxa"/>
            <w:noWrap/>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46" w:type="dxa"/>
            <w:noWrap/>
            <w:vAlign w:val="center"/>
          </w:tcPr>
          <w:p>
            <w:pPr>
              <w:rPr>
                <w:rFonts w:ascii="宋体" w:hAnsi="宋体" w:cs="Arial"/>
                <w:color w:val="000000"/>
                <w:sz w:val="22"/>
                <w:szCs w:val="22"/>
              </w:rPr>
            </w:pPr>
            <w:r>
              <w:rPr>
                <w:rFonts w:hint="eastAsia" w:cs="Arial"/>
                <w:color w:val="000000"/>
                <w:sz w:val="22"/>
                <w:szCs w:val="22"/>
              </w:rPr>
              <w:t>　　2081901</w:t>
            </w:r>
          </w:p>
        </w:tc>
        <w:tc>
          <w:tcPr>
            <w:tcW w:w="2835" w:type="dxa"/>
            <w:noWrap/>
            <w:vAlign w:val="center"/>
          </w:tcPr>
          <w:p>
            <w:pPr>
              <w:rPr>
                <w:rFonts w:ascii="宋体" w:hAnsi="宋体" w:cs="Arial"/>
                <w:color w:val="000000"/>
                <w:sz w:val="20"/>
              </w:rPr>
            </w:pPr>
            <w:r>
              <w:rPr>
                <w:rFonts w:hint="eastAsia" w:cs="Arial"/>
                <w:color w:val="000000"/>
                <w:sz w:val="20"/>
              </w:rPr>
              <w:t>　　城市最低生活保障金支出</w:t>
            </w:r>
          </w:p>
        </w:tc>
        <w:tc>
          <w:tcPr>
            <w:tcW w:w="1276"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2848.00</w:t>
            </w:r>
          </w:p>
        </w:tc>
        <w:tc>
          <w:tcPr>
            <w:tcW w:w="1417" w:type="dxa"/>
            <w:noWrap/>
            <w:vAlign w:val="center"/>
          </w:tcPr>
          <w:p>
            <w:pPr>
              <w:jc w:val="right"/>
              <w:rPr>
                <w:rFonts w:ascii="宋体" w:hAnsi="宋体" w:cs="Arial"/>
                <w:color w:val="000000"/>
                <w:sz w:val="20"/>
              </w:rPr>
            </w:pPr>
          </w:p>
        </w:tc>
        <w:tc>
          <w:tcPr>
            <w:tcW w:w="1560" w:type="dxa"/>
            <w:noWrap/>
            <w:vAlign w:val="center"/>
          </w:tcPr>
          <w:p>
            <w:pPr>
              <w:jc w:val="right"/>
              <w:rPr>
                <w:rFonts w:ascii="宋体" w:hAnsi="宋体" w:cs="Arial"/>
                <w:color w:val="000000"/>
                <w:sz w:val="20"/>
              </w:rPr>
            </w:pPr>
          </w:p>
        </w:tc>
        <w:tc>
          <w:tcPr>
            <w:tcW w:w="1417"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2848.00</w:t>
            </w:r>
          </w:p>
        </w:tc>
        <w:tc>
          <w:tcPr>
            <w:tcW w:w="654" w:type="dxa"/>
            <w:noWrap/>
            <w:vAlign w:val="center"/>
          </w:tcPr>
          <w:p>
            <w:pPr>
              <w:jc w:val="right"/>
              <w:rPr>
                <w:rFonts w:ascii="宋体" w:hAnsi="宋体" w:cs="Arial"/>
                <w:color w:val="000000"/>
                <w:sz w:val="20"/>
              </w:rPr>
            </w:pPr>
          </w:p>
        </w:tc>
        <w:tc>
          <w:tcPr>
            <w:tcW w:w="1142" w:type="dxa"/>
            <w:noWrap/>
            <w:vAlign w:val="center"/>
          </w:tcPr>
          <w:p>
            <w:pPr>
              <w:jc w:val="right"/>
              <w:rPr>
                <w:rFonts w:ascii="宋体" w:hAnsi="宋体" w:cs="Arial"/>
                <w:color w:val="000000"/>
                <w:sz w:val="20"/>
              </w:rPr>
            </w:pPr>
          </w:p>
        </w:tc>
        <w:tc>
          <w:tcPr>
            <w:tcW w:w="1126" w:type="dxa"/>
            <w:noWrap/>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46" w:type="dxa"/>
            <w:noWrap/>
            <w:vAlign w:val="center"/>
          </w:tcPr>
          <w:p>
            <w:pPr>
              <w:rPr>
                <w:rFonts w:ascii="宋体" w:hAnsi="宋体" w:cs="Arial"/>
                <w:color w:val="000000"/>
                <w:sz w:val="22"/>
                <w:szCs w:val="22"/>
              </w:rPr>
            </w:pPr>
            <w:r>
              <w:rPr>
                <w:rFonts w:hint="eastAsia" w:cs="Arial"/>
                <w:color w:val="000000"/>
                <w:sz w:val="22"/>
                <w:szCs w:val="22"/>
              </w:rPr>
              <w:t>　20820</w:t>
            </w:r>
          </w:p>
        </w:tc>
        <w:tc>
          <w:tcPr>
            <w:tcW w:w="2835" w:type="dxa"/>
            <w:noWrap/>
            <w:vAlign w:val="center"/>
          </w:tcPr>
          <w:p>
            <w:pPr>
              <w:rPr>
                <w:rFonts w:ascii="宋体" w:hAnsi="宋体" w:cs="Arial"/>
                <w:color w:val="000000"/>
                <w:sz w:val="20"/>
              </w:rPr>
            </w:pPr>
            <w:r>
              <w:rPr>
                <w:rFonts w:hint="eastAsia" w:cs="Arial"/>
                <w:color w:val="000000"/>
                <w:sz w:val="20"/>
              </w:rPr>
              <w:t>　临时救助</w:t>
            </w:r>
          </w:p>
        </w:tc>
        <w:tc>
          <w:tcPr>
            <w:tcW w:w="1276"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364.00</w:t>
            </w:r>
          </w:p>
        </w:tc>
        <w:tc>
          <w:tcPr>
            <w:tcW w:w="1417" w:type="dxa"/>
            <w:noWrap/>
            <w:vAlign w:val="center"/>
          </w:tcPr>
          <w:p>
            <w:pPr>
              <w:jc w:val="right"/>
              <w:rPr>
                <w:rFonts w:ascii="宋体" w:hAnsi="宋体" w:cs="Arial"/>
                <w:color w:val="000000"/>
                <w:sz w:val="20"/>
              </w:rPr>
            </w:pPr>
          </w:p>
        </w:tc>
        <w:tc>
          <w:tcPr>
            <w:tcW w:w="1560" w:type="dxa"/>
            <w:noWrap/>
            <w:vAlign w:val="center"/>
          </w:tcPr>
          <w:p>
            <w:pPr>
              <w:jc w:val="right"/>
              <w:rPr>
                <w:rFonts w:ascii="宋体" w:hAnsi="宋体" w:cs="Arial"/>
                <w:color w:val="000000"/>
                <w:sz w:val="20"/>
              </w:rPr>
            </w:pPr>
          </w:p>
        </w:tc>
        <w:tc>
          <w:tcPr>
            <w:tcW w:w="1417"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364.00</w:t>
            </w:r>
          </w:p>
        </w:tc>
        <w:tc>
          <w:tcPr>
            <w:tcW w:w="654" w:type="dxa"/>
            <w:noWrap/>
            <w:vAlign w:val="center"/>
          </w:tcPr>
          <w:p>
            <w:pPr>
              <w:jc w:val="right"/>
              <w:rPr>
                <w:rFonts w:ascii="宋体" w:hAnsi="宋体" w:cs="Arial"/>
                <w:color w:val="000000"/>
                <w:sz w:val="20"/>
              </w:rPr>
            </w:pPr>
          </w:p>
        </w:tc>
        <w:tc>
          <w:tcPr>
            <w:tcW w:w="1142" w:type="dxa"/>
            <w:noWrap/>
            <w:vAlign w:val="center"/>
          </w:tcPr>
          <w:p>
            <w:pPr>
              <w:jc w:val="right"/>
              <w:rPr>
                <w:rFonts w:ascii="宋体" w:hAnsi="宋体" w:cs="Arial"/>
                <w:color w:val="000000"/>
                <w:sz w:val="20"/>
              </w:rPr>
            </w:pPr>
          </w:p>
        </w:tc>
        <w:tc>
          <w:tcPr>
            <w:tcW w:w="1126" w:type="dxa"/>
            <w:noWrap/>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46" w:type="dxa"/>
            <w:noWrap/>
            <w:vAlign w:val="center"/>
          </w:tcPr>
          <w:p>
            <w:pPr>
              <w:rPr>
                <w:rFonts w:ascii="宋体" w:hAnsi="宋体" w:cs="Arial"/>
                <w:color w:val="000000"/>
                <w:sz w:val="22"/>
                <w:szCs w:val="22"/>
              </w:rPr>
            </w:pPr>
            <w:r>
              <w:rPr>
                <w:rFonts w:hint="eastAsia" w:cs="Arial"/>
                <w:color w:val="000000"/>
                <w:sz w:val="22"/>
                <w:szCs w:val="22"/>
              </w:rPr>
              <w:t>　　2082001</w:t>
            </w:r>
          </w:p>
        </w:tc>
        <w:tc>
          <w:tcPr>
            <w:tcW w:w="2835" w:type="dxa"/>
            <w:noWrap/>
            <w:vAlign w:val="center"/>
          </w:tcPr>
          <w:p>
            <w:pPr>
              <w:rPr>
                <w:rFonts w:ascii="宋体" w:hAnsi="宋体" w:cs="Arial"/>
                <w:color w:val="000000"/>
                <w:sz w:val="20"/>
              </w:rPr>
            </w:pPr>
            <w:r>
              <w:rPr>
                <w:rFonts w:hint="eastAsia" w:cs="Arial"/>
                <w:color w:val="000000"/>
                <w:sz w:val="20"/>
              </w:rPr>
              <w:t>　　临时救助支出</w:t>
            </w:r>
          </w:p>
        </w:tc>
        <w:tc>
          <w:tcPr>
            <w:tcW w:w="1276"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364.00</w:t>
            </w:r>
          </w:p>
        </w:tc>
        <w:tc>
          <w:tcPr>
            <w:tcW w:w="1417" w:type="dxa"/>
            <w:noWrap/>
            <w:vAlign w:val="center"/>
          </w:tcPr>
          <w:p>
            <w:pPr>
              <w:jc w:val="right"/>
              <w:rPr>
                <w:rFonts w:ascii="宋体" w:hAnsi="宋体" w:cs="Arial"/>
                <w:color w:val="000000"/>
                <w:sz w:val="20"/>
              </w:rPr>
            </w:pPr>
          </w:p>
        </w:tc>
        <w:tc>
          <w:tcPr>
            <w:tcW w:w="1560" w:type="dxa"/>
            <w:noWrap/>
            <w:vAlign w:val="center"/>
          </w:tcPr>
          <w:p>
            <w:pPr>
              <w:jc w:val="right"/>
              <w:rPr>
                <w:rFonts w:ascii="宋体" w:hAnsi="宋体" w:cs="Arial"/>
                <w:color w:val="000000"/>
                <w:sz w:val="20"/>
              </w:rPr>
            </w:pPr>
          </w:p>
        </w:tc>
        <w:tc>
          <w:tcPr>
            <w:tcW w:w="1417"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364.00</w:t>
            </w:r>
          </w:p>
        </w:tc>
        <w:tc>
          <w:tcPr>
            <w:tcW w:w="654" w:type="dxa"/>
            <w:noWrap/>
            <w:vAlign w:val="center"/>
          </w:tcPr>
          <w:p>
            <w:pPr>
              <w:jc w:val="right"/>
              <w:rPr>
                <w:rFonts w:ascii="宋体" w:hAnsi="宋体" w:cs="Arial"/>
                <w:color w:val="000000"/>
                <w:sz w:val="20"/>
              </w:rPr>
            </w:pPr>
          </w:p>
        </w:tc>
        <w:tc>
          <w:tcPr>
            <w:tcW w:w="1142" w:type="dxa"/>
            <w:noWrap/>
            <w:vAlign w:val="center"/>
          </w:tcPr>
          <w:p>
            <w:pPr>
              <w:jc w:val="right"/>
              <w:rPr>
                <w:rFonts w:ascii="宋体" w:hAnsi="宋体" w:cs="Arial"/>
                <w:color w:val="000000"/>
                <w:sz w:val="20"/>
              </w:rPr>
            </w:pPr>
          </w:p>
        </w:tc>
        <w:tc>
          <w:tcPr>
            <w:tcW w:w="1126" w:type="dxa"/>
            <w:noWrap/>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46" w:type="dxa"/>
            <w:noWrap/>
            <w:vAlign w:val="center"/>
          </w:tcPr>
          <w:p>
            <w:pPr>
              <w:rPr>
                <w:rFonts w:ascii="宋体" w:hAnsi="宋体" w:cs="Arial"/>
                <w:color w:val="000000"/>
                <w:sz w:val="22"/>
                <w:szCs w:val="22"/>
              </w:rPr>
            </w:pPr>
            <w:r>
              <w:rPr>
                <w:rFonts w:hint="eastAsia" w:cs="Arial"/>
                <w:color w:val="000000"/>
                <w:sz w:val="22"/>
                <w:szCs w:val="22"/>
              </w:rPr>
              <w:t>　20821</w:t>
            </w:r>
          </w:p>
        </w:tc>
        <w:tc>
          <w:tcPr>
            <w:tcW w:w="2835" w:type="dxa"/>
            <w:noWrap/>
            <w:vAlign w:val="center"/>
          </w:tcPr>
          <w:p>
            <w:pPr>
              <w:rPr>
                <w:rFonts w:ascii="宋体" w:hAnsi="宋体" w:cs="Arial"/>
                <w:color w:val="000000"/>
                <w:sz w:val="20"/>
              </w:rPr>
            </w:pPr>
            <w:r>
              <w:rPr>
                <w:rFonts w:hint="eastAsia" w:cs="Arial"/>
                <w:color w:val="000000"/>
                <w:sz w:val="20"/>
              </w:rPr>
              <w:t>　特困人员救助供养</w:t>
            </w:r>
          </w:p>
        </w:tc>
        <w:tc>
          <w:tcPr>
            <w:tcW w:w="1276"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600.00</w:t>
            </w:r>
          </w:p>
        </w:tc>
        <w:tc>
          <w:tcPr>
            <w:tcW w:w="1417" w:type="dxa"/>
            <w:noWrap/>
            <w:vAlign w:val="center"/>
          </w:tcPr>
          <w:p>
            <w:pPr>
              <w:jc w:val="right"/>
              <w:rPr>
                <w:rFonts w:ascii="宋体" w:hAnsi="宋体" w:cs="Arial"/>
                <w:color w:val="000000"/>
                <w:sz w:val="20"/>
              </w:rPr>
            </w:pPr>
          </w:p>
        </w:tc>
        <w:tc>
          <w:tcPr>
            <w:tcW w:w="1560" w:type="dxa"/>
            <w:noWrap/>
            <w:vAlign w:val="center"/>
          </w:tcPr>
          <w:p>
            <w:pPr>
              <w:jc w:val="right"/>
              <w:rPr>
                <w:rFonts w:ascii="宋体" w:hAnsi="宋体" w:cs="Arial"/>
                <w:color w:val="000000"/>
                <w:sz w:val="20"/>
              </w:rPr>
            </w:pPr>
          </w:p>
        </w:tc>
        <w:tc>
          <w:tcPr>
            <w:tcW w:w="1417"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600.00</w:t>
            </w:r>
          </w:p>
        </w:tc>
        <w:tc>
          <w:tcPr>
            <w:tcW w:w="654" w:type="dxa"/>
            <w:noWrap/>
            <w:vAlign w:val="center"/>
          </w:tcPr>
          <w:p>
            <w:pPr>
              <w:jc w:val="right"/>
              <w:rPr>
                <w:rFonts w:ascii="宋体" w:hAnsi="宋体" w:cs="Arial"/>
                <w:color w:val="000000"/>
                <w:sz w:val="20"/>
              </w:rPr>
            </w:pPr>
          </w:p>
        </w:tc>
        <w:tc>
          <w:tcPr>
            <w:tcW w:w="1142" w:type="dxa"/>
            <w:noWrap/>
            <w:vAlign w:val="center"/>
          </w:tcPr>
          <w:p>
            <w:pPr>
              <w:jc w:val="right"/>
              <w:rPr>
                <w:rFonts w:ascii="宋体" w:hAnsi="宋体" w:cs="Arial"/>
                <w:color w:val="000000"/>
                <w:sz w:val="20"/>
              </w:rPr>
            </w:pPr>
          </w:p>
        </w:tc>
        <w:tc>
          <w:tcPr>
            <w:tcW w:w="1126" w:type="dxa"/>
            <w:noWrap/>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46" w:type="dxa"/>
            <w:noWrap/>
            <w:vAlign w:val="center"/>
          </w:tcPr>
          <w:p>
            <w:pPr>
              <w:rPr>
                <w:rFonts w:ascii="宋体" w:hAnsi="宋体" w:cs="Arial"/>
                <w:color w:val="000000"/>
                <w:sz w:val="22"/>
                <w:szCs w:val="22"/>
              </w:rPr>
            </w:pPr>
            <w:r>
              <w:rPr>
                <w:rFonts w:hint="eastAsia" w:cs="Arial"/>
                <w:color w:val="000000"/>
                <w:sz w:val="22"/>
                <w:szCs w:val="22"/>
              </w:rPr>
              <w:t>　　2082101</w:t>
            </w:r>
          </w:p>
        </w:tc>
        <w:tc>
          <w:tcPr>
            <w:tcW w:w="2835" w:type="dxa"/>
            <w:noWrap/>
            <w:vAlign w:val="center"/>
          </w:tcPr>
          <w:p>
            <w:pPr>
              <w:rPr>
                <w:rFonts w:ascii="宋体" w:hAnsi="宋体" w:cs="Arial"/>
                <w:color w:val="000000"/>
                <w:sz w:val="20"/>
              </w:rPr>
            </w:pPr>
            <w:r>
              <w:rPr>
                <w:rFonts w:hint="eastAsia" w:cs="Arial"/>
                <w:color w:val="000000"/>
                <w:sz w:val="20"/>
              </w:rPr>
              <w:t>　　城市特困人员救助供养支出</w:t>
            </w:r>
          </w:p>
        </w:tc>
        <w:tc>
          <w:tcPr>
            <w:tcW w:w="1276"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600.00</w:t>
            </w:r>
          </w:p>
        </w:tc>
        <w:tc>
          <w:tcPr>
            <w:tcW w:w="1417" w:type="dxa"/>
            <w:noWrap/>
            <w:vAlign w:val="center"/>
          </w:tcPr>
          <w:p>
            <w:pPr>
              <w:jc w:val="right"/>
              <w:rPr>
                <w:rFonts w:ascii="宋体" w:hAnsi="宋体" w:cs="Arial"/>
                <w:color w:val="000000"/>
                <w:sz w:val="20"/>
              </w:rPr>
            </w:pPr>
          </w:p>
        </w:tc>
        <w:tc>
          <w:tcPr>
            <w:tcW w:w="1560" w:type="dxa"/>
            <w:noWrap/>
            <w:vAlign w:val="center"/>
          </w:tcPr>
          <w:p>
            <w:pPr>
              <w:jc w:val="right"/>
              <w:rPr>
                <w:rFonts w:ascii="宋体" w:hAnsi="宋体" w:cs="Arial"/>
                <w:color w:val="000000"/>
                <w:sz w:val="20"/>
              </w:rPr>
            </w:pPr>
          </w:p>
        </w:tc>
        <w:tc>
          <w:tcPr>
            <w:tcW w:w="1417"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600.00</w:t>
            </w:r>
          </w:p>
        </w:tc>
        <w:tc>
          <w:tcPr>
            <w:tcW w:w="654" w:type="dxa"/>
            <w:noWrap/>
            <w:vAlign w:val="center"/>
          </w:tcPr>
          <w:p>
            <w:pPr>
              <w:jc w:val="right"/>
              <w:rPr>
                <w:rFonts w:ascii="宋体" w:hAnsi="宋体" w:cs="Arial"/>
                <w:color w:val="000000"/>
                <w:sz w:val="20"/>
              </w:rPr>
            </w:pPr>
          </w:p>
        </w:tc>
        <w:tc>
          <w:tcPr>
            <w:tcW w:w="1142" w:type="dxa"/>
            <w:noWrap/>
            <w:vAlign w:val="center"/>
          </w:tcPr>
          <w:p>
            <w:pPr>
              <w:jc w:val="right"/>
              <w:rPr>
                <w:rFonts w:ascii="宋体" w:hAnsi="宋体" w:cs="Arial"/>
                <w:color w:val="000000"/>
                <w:sz w:val="20"/>
              </w:rPr>
            </w:pPr>
          </w:p>
        </w:tc>
        <w:tc>
          <w:tcPr>
            <w:tcW w:w="1126" w:type="dxa"/>
            <w:noWrap/>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46" w:type="dxa"/>
            <w:noWrap/>
            <w:vAlign w:val="center"/>
          </w:tcPr>
          <w:p>
            <w:pPr>
              <w:rPr>
                <w:rFonts w:ascii="宋体" w:hAnsi="宋体" w:cs="Arial"/>
                <w:color w:val="000000"/>
                <w:sz w:val="22"/>
                <w:szCs w:val="22"/>
              </w:rPr>
            </w:pPr>
            <w:r>
              <w:rPr>
                <w:rFonts w:hint="eastAsia" w:cs="Arial"/>
                <w:color w:val="000000"/>
                <w:sz w:val="22"/>
                <w:szCs w:val="22"/>
              </w:rPr>
              <w:t>　20825</w:t>
            </w:r>
          </w:p>
        </w:tc>
        <w:tc>
          <w:tcPr>
            <w:tcW w:w="2835" w:type="dxa"/>
            <w:noWrap/>
            <w:vAlign w:val="center"/>
          </w:tcPr>
          <w:p>
            <w:pPr>
              <w:rPr>
                <w:rFonts w:ascii="宋体" w:hAnsi="宋体" w:cs="Arial"/>
                <w:color w:val="000000"/>
                <w:sz w:val="20"/>
              </w:rPr>
            </w:pPr>
            <w:r>
              <w:rPr>
                <w:rFonts w:hint="eastAsia" w:cs="Arial"/>
                <w:color w:val="000000"/>
                <w:sz w:val="20"/>
              </w:rPr>
              <w:t>　其他生活救助</w:t>
            </w:r>
          </w:p>
        </w:tc>
        <w:tc>
          <w:tcPr>
            <w:tcW w:w="1276"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1074.00</w:t>
            </w:r>
          </w:p>
        </w:tc>
        <w:tc>
          <w:tcPr>
            <w:tcW w:w="1417" w:type="dxa"/>
            <w:noWrap/>
            <w:vAlign w:val="center"/>
          </w:tcPr>
          <w:p>
            <w:pPr>
              <w:jc w:val="right"/>
              <w:rPr>
                <w:rFonts w:ascii="宋体" w:hAnsi="宋体" w:cs="Arial"/>
                <w:color w:val="000000"/>
                <w:sz w:val="20"/>
              </w:rPr>
            </w:pPr>
          </w:p>
        </w:tc>
        <w:tc>
          <w:tcPr>
            <w:tcW w:w="1560" w:type="dxa"/>
            <w:noWrap/>
            <w:vAlign w:val="center"/>
          </w:tcPr>
          <w:p>
            <w:pPr>
              <w:jc w:val="right"/>
              <w:rPr>
                <w:rFonts w:ascii="宋体" w:hAnsi="宋体" w:cs="Arial"/>
                <w:color w:val="000000"/>
                <w:sz w:val="20"/>
              </w:rPr>
            </w:pPr>
          </w:p>
        </w:tc>
        <w:tc>
          <w:tcPr>
            <w:tcW w:w="1417"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1074.00</w:t>
            </w:r>
          </w:p>
        </w:tc>
        <w:tc>
          <w:tcPr>
            <w:tcW w:w="654" w:type="dxa"/>
            <w:noWrap/>
            <w:vAlign w:val="center"/>
          </w:tcPr>
          <w:p>
            <w:pPr>
              <w:jc w:val="right"/>
              <w:rPr>
                <w:rFonts w:ascii="宋体" w:hAnsi="宋体" w:cs="Arial"/>
                <w:color w:val="000000"/>
                <w:sz w:val="20"/>
              </w:rPr>
            </w:pPr>
          </w:p>
        </w:tc>
        <w:tc>
          <w:tcPr>
            <w:tcW w:w="1142" w:type="dxa"/>
            <w:noWrap/>
            <w:vAlign w:val="center"/>
          </w:tcPr>
          <w:p>
            <w:pPr>
              <w:jc w:val="right"/>
              <w:rPr>
                <w:rFonts w:ascii="宋体" w:hAnsi="宋体" w:cs="Arial"/>
                <w:color w:val="000000"/>
                <w:sz w:val="20"/>
              </w:rPr>
            </w:pPr>
          </w:p>
        </w:tc>
        <w:tc>
          <w:tcPr>
            <w:tcW w:w="1126" w:type="dxa"/>
            <w:noWrap/>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46" w:type="dxa"/>
            <w:noWrap/>
            <w:vAlign w:val="center"/>
          </w:tcPr>
          <w:p>
            <w:pPr>
              <w:rPr>
                <w:rFonts w:ascii="宋体" w:hAnsi="宋体" w:cs="Arial"/>
                <w:color w:val="000000"/>
                <w:sz w:val="22"/>
                <w:szCs w:val="22"/>
              </w:rPr>
            </w:pPr>
            <w:r>
              <w:rPr>
                <w:rFonts w:hint="eastAsia" w:cs="Arial"/>
                <w:color w:val="000000"/>
                <w:sz w:val="22"/>
                <w:szCs w:val="22"/>
              </w:rPr>
              <w:t>　　2082502</w:t>
            </w:r>
          </w:p>
        </w:tc>
        <w:tc>
          <w:tcPr>
            <w:tcW w:w="2835" w:type="dxa"/>
            <w:noWrap/>
            <w:vAlign w:val="center"/>
          </w:tcPr>
          <w:p>
            <w:pPr>
              <w:rPr>
                <w:rFonts w:ascii="宋体" w:hAnsi="宋体" w:cs="Arial"/>
                <w:color w:val="000000"/>
                <w:sz w:val="20"/>
              </w:rPr>
            </w:pPr>
            <w:r>
              <w:rPr>
                <w:rFonts w:hint="eastAsia" w:cs="Arial"/>
                <w:color w:val="000000"/>
                <w:sz w:val="20"/>
              </w:rPr>
              <w:t>　　其他农村生活救助</w:t>
            </w:r>
          </w:p>
        </w:tc>
        <w:tc>
          <w:tcPr>
            <w:tcW w:w="1276"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1074.00</w:t>
            </w:r>
          </w:p>
        </w:tc>
        <w:tc>
          <w:tcPr>
            <w:tcW w:w="1417" w:type="dxa"/>
            <w:noWrap/>
            <w:vAlign w:val="center"/>
          </w:tcPr>
          <w:p>
            <w:pPr>
              <w:jc w:val="right"/>
              <w:rPr>
                <w:rFonts w:ascii="宋体" w:hAnsi="宋体" w:cs="Arial"/>
                <w:color w:val="000000"/>
                <w:sz w:val="20"/>
              </w:rPr>
            </w:pPr>
          </w:p>
        </w:tc>
        <w:tc>
          <w:tcPr>
            <w:tcW w:w="1560" w:type="dxa"/>
            <w:noWrap/>
            <w:vAlign w:val="center"/>
          </w:tcPr>
          <w:p>
            <w:pPr>
              <w:jc w:val="right"/>
              <w:rPr>
                <w:rFonts w:ascii="宋体" w:hAnsi="宋体" w:cs="Arial"/>
                <w:color w:val="000000"/>
                <w:sz w:val="20"/>
              </w:rPr>
            </w:pPr>
          </w:p>
        </w:tc>
        <w:tc>
          <w:tcPr>
            <w:tcW w:w="1417"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1074.00</w:t>
            </w:r>
          </w:p>
        </w:tc>
        <w:tc>
          <w:tcPr>
            <w:tcW w:w="654" w:type="dxa"/>
            <w:noWrap/>
            <w:vAlign w:val="center"/>
          </w:tcPr>
          <w:p>
            <w:pPr>
              <w:jc w:val="right"/>
              <w:rPr>
                <w:rFonts w:ascii="宋体" w:hAnsi="宋体" w:cs="Arial"/>
                <w:color w:val="000000"/>
                <w:sz w:val="20"/>
              </w:rPr>
            </w:pPr>
          </w:p>
        </w:tc>
        <w:tc>
          <w:tcPr>
            <w:tcW w:w="1142" w:type="dxa"/>
            <w:noWrap/>
            <w:vAlign w:val="center"/>
          </w:tcPr>
          <w:p>
            <w:pPr>
              <w:jc w:val="right"/>
              <w:rPr>
                <w:rFonts w:ascii="宋体" w:hAnsi="宋体" w:cs="Arial"/>
                <w:color w:val="000000"/>
                <w:sz w:val="20"/>
              </w:rPr>
            </w:pPr>
          </w:p>
        </w:tc>
        <w:tc>
          <w:tcPr>
            <w:tcW w:w="1126" w:type="dxa"/>
            <w:noWrap/>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46" w:type="dxa"/>
            <w:noWrap/>
            <w:vAlign w:val="center"/>
          </w:tcPr>
          <w:p>
            <w:pPr>
              <w:rPr>
                <w:rFonts w:ascii="宋体" w:hAnsi="宋体" w:cs="Arial"/>
                <w:color w:val="000000"/>
                <w:sz w:val="22"/>
                <w:szCs w:val="22"/>
              </w:rPr>
            </w:pPr>
            <w:r>
              <w:rPr>
                <w:rFonts w:hint="eastAsia" w:cs="Arial"/>
                <w:color w:val="000000"/>
                <w:sz w:val="22"/>
                <w:szCs w:val="22"/>
              </w:rPr>
              <w:t>210</w:t>
            </w:r>
          </w:p>
        </w:tc>
        <w:tc>
          <w:tcPr>
            <w:tcW w:w="2835" w:type="dxa"/>
            <w:noWrap/>
            <w:vAlign w:val="center"/>
          </w:tcPr>
          <w:p>
            <w:pPr>
              <w:rPr>
                <w:rFonts w:ascii="宋体" w:hAnsi="宋体" w:cs="Arial"/>
                <w:color w:val="000000"/>
                <w:sz w:val="20"/>
              </w:rPr>
            </w:pPr>
            <w:r>
              <w:rPr>
                <w:rFonts w:hint="eastAsia" w:cs="Arial"/>
                <w:color w:val="000000"/>
                <w:sz w:val="20"/>
              </w:rPr>
              <w:t>卫生健康支出</w:t>
            </w:r>
          </w:p>
        </w:tc>
        <w:tc>
          <w:tcPr>
            <w:tcW w:w="1276"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32.90</w:t>
            </w:r>
          </w:p>
        </w:tc>
        <w:tc>
          <w:tcPr>
            <w:tcW w:w="1417"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32.90</w:t>
            </w:r>
          </w:p>
        </w:tc>
        <w:tc>
          <w:tcPr>
            <w:tcW w:w="1560" w:type="dxa"/>
            <w:noWrap/>
            <w:vAlign w:val="center"/>
          </w:tcPr>
          <w:p>
            <w:pPr>
              <w:jc w:val="right"/>
              <w:rPr>
                <w:rFonts w:ascii="宋体" w:hAnsi="宋体" w:cs="Arial"/>
                <w:color w:val="000000"/>
                <w:sz w:val="20"/>
              </w:rPr>
            </w:pPr>
          </w:p>
        </w:tc>
        <w:tc>
          <w:tcPr>
            <w:tcW w:w="1417" w:type="dxa"/>
            <w:noWrap/>
            <w:vAlign w:val="center"/>
          </w:tcPr>
          <w:p>
            <w:pPr>
              <w:jc w:val="right"/>
              <w:rPr>
                <w:rFonts w:ascii="宋体" w:hAnsi="宋体" w:cs="Arial"/>
                <w:color w:val="000000"/>
                <w:sz w:val="20"/>
              </w:rPr>
            </w:pPr>
          </w:p>
        </w:tc>
        <w:tc>
          <w:tcPr>
            <w:tcW w:w="654" w:type="dxa"/>
            <w:noWrap/>
            <w:vAlign w:val="center"/>
          </w:tcPr>
          <w:p>
            <w:pPr>
              <w:jc w:val="right"/>
              <w:rPr>
                <w:rFonts w:ascii="宋体" w:hAnsi="宋体" w:cs="Arial"/>
                <w:color w:val="000000"/>
                <w:sz w:val="20"/>
              </w:rPr>
            </w:pPr>
          </w:p>
        </w:tc>
        <w:tc>
          <w:tcPr>
            <w:tcW w:w="1142" w:type="dxa"/>
            <w:noWrap/>
            <w:vAlign w:val="center"/>
          </w:tcPr>
          <w:p>
            <w:pPr>
              <w:jc w:val="right"/>
              <w:rPr>
                <w:rFonts w:ascii="宋体" w:hAnsi="宋体" w:cs="Arial"/>
                <w:color w:val="000000"/>
                <w:sz w:val="20"/>
              </w:rPr>
            </w:pPr>
          </w:p>
        </w:tc>
        <w:tc>
          <w:tcPr>
            <w:tcW w:w="1126" w:type="dxa"/>
            <w:noWrap/>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46" w:type="dxa"/>
            <w:noWrap/>
            <w:vAlign w:val="center"/>
          </w:tcPr>
          <w:p>
            <w:pPr>
              <w:rPr>
                <w:rFonts w:ascii="宋体" w:hAnsi="宋体" w:cs="Arial"/>
                <w:color w:val="000000"/>
                <w:sz w:val="22"/>
                <w:szCs w:val="22"/>
              </w:rPr>
            </w:pPr>
            <w:r>
              <w:rPr>
                <w:rFonts w:hint="eastAsia" w:cs="Arial"/>
                <w:color w:val="000000"/>
                <w:sz w:val="22"/>
                <w:szCs w:val="22"/>
              </w:rPr>
              <w:t>　21011</w:t>
            </w:r>
          </w:p>
        </w:tc>
        <w:tc>
          <w:tcPr>
            <w:tcW w:w="2835" w:type="dxa"/>
            <w:noWrap/>
            <w:vAlign w:val="center"/>
          </w:tcPr>
          <w:p>
            <w:pPr>
              <w:rPr>
                <w:rFonts w:ascii="宋体" w:hAnsi="宋体" w:cs="Arial"/>
                <w:color w:val="000000"/>
                <w:sz w:val="20"/>
              </w:rPr>
            </w:pPr>
            <w:r>
              <w:rPr>
                <w:rFonts w:hint="eastAsia" w:cs="Arial"/>
                <w:color w:val="000000"/>
                <w:sz w:val="20"/>
              </w:rPr>
              <w:t>　行政事业单位医疗</w:t>
            </w:r>
          </w:p>
        </w:tc>
        <w:tc>
          <w:tcPr>
            <w:tcW w:w="1276"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32.90</w:t>
            </w:r>
          </w:p>
        </w:tc>
        <w:tc>
          <w:tcPr>
            <w:tcW w:w="1417"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32.90</w:t>
            </w:r>
          </w:p>
        </w:tc>
        <w:tc>
          <w:tcPr>
            <w:tcW w:w="1560" w:type="dxa"/>
            <w:noWrap/>
            <w:vAlign w:val="center"/>
          </w:tcPr>
          <w:p>
            <w:pPr>
              <w:jc w:val="right"/>
              <w:rPr>
                <w:rFonts w:ascii="宋体" w:hAnsi="宋体" w:cs="Arial"/>
                <w:color w:val="000000"/>
                <w:sz w:val="20"/>
              </w:rPr>
            </w:pPr>
          </w:p>
        </w:tc>
        <w:tc>
          <w:tcPr>
            <w:tcW w:w="1417" w:type="dxa"/>
            <w:noWrap/>
            <w:vAlign w:val="center"/>
          </w:tcPr>
          <w:p>
            <w:pPr>
              <w:jc w:val="right"/>
              <w:rPr>
                <w:rFonts w:ascii="宋体" w:hAnsi="宋体" w:cs="Arial"/>
                <w:color w:val="000000"/>
                <w:sz w:val="20"/>
              </w:rPr>
            </w:pPr>
          </w:p>
        </w:tc>
        <w:tc>
          <w:tcPr>
            <w:tcW w:w="654" w:type="dxa"/>
            <w:noWrap/>
            <w:vAlign w:val="center"/>
          </w:tcPr>
          <w:p>
            <w:pPr>
              <w:jc w:val="right"/>
              <w:rPr>
                <w:rFonts w:ascii="宋体" w:hAnsi="宋体" w:cs="Arial"/>
                <w:color w:val="000000"/>
                <w:sz w:val="20"/>
              </w:rPr>
            </w:pPr>
          </w:p>
        </w:tc>
        <w:tc>
          <w:tcPr>
            <w:tcW w:w="1142" w:type="dxa"/>
            <w:noWrap/>
            <w:vAlign w:val="center"/>
          </w:tcPr>
          <w:p>
            <w:pPr>
              <w:jc w:val="right"/>
              <w:rPr>
                <w:rFonts w:ascii="宋体" w:hAnsi="宋体" w:cs="Arial"/>
                <w:color w:val="000000"/>
                <w:sz w:val="20"/>
              </w:rPr>
            </w:pPr>
          </w:p>
        </w:tc>
        <w:tc>
          <w:tcPr>
            <w:tcW w:w="1126" w:type="dxa"/>
            <w:noWrap/>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46" w:type="dxa"/>
            <w:noWrap/>
            <w:vAlign w:val="center"/>
          </w:tcPr>
          <w:p>
            <w:pPr>
              <w:rPr>
                <w:rFonts w:ascii="宋体" w:hAnsi="宋体" w:cs="Arial"/>
                <w:color w:val="000000"/>
                <w:sz w:val="22"/>
                <w:szCs w:val="22"/>
              </w:rPr>
            </w:pPr>
            <w:r>
              <w:rPr>
                <w:rFonts w:hint="eastAsia" w:cs="Arial"/>
                <w:color w:val="000000"/>
                <w:sz w:val="22"/>
                <w:szCs w:val="22"/>
              </w:rPr>
              <w:t>　　2101101</w:t>
            </w:r>
          </w:p>
        </w:tc>
        <w:tc>
          <w:tcPr>
            <w:tcW w:w="2835" w:type="dxa"/>
            <w:noWrap/>
            <w:vAlign w:val="center"/>
          </w:tcPr>
          <w:p>
            <w:pPr>
              <w:rPr>
                <w:rFonts w:ascii="宋体" w:hAnsi="宋体" w:cs="Arial"/>
                <w:color w:val="000000"/>
                <w:sz w:val="20"/>
              </w:rPr>
            </w:pPr>
            <w:r>
              <w:rPr>
                <w:rFonts w:hint="eastAsia" w:cs="Arial"/>
                <w:color w:val="000000"/>
                <w:sz w:val="20"/>
              </w:rPr>
              <w:t>　　行政单位医疗</w:t>
            </w:r>
          </w:p>
        </w:tc>
        <w:tc>
          <w:tcPr>
            <w:tcW w:w="1276"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13.68</w:t>
            </w:r>
          </w:p>
        </w:tc>
        <w:tc>
          <w:tcPr>
            <w:tcW w:w="1417"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13.68</w:t>
            </w:r>
          </w:p>
        </w:tc>
        <w:tc>
          <w:tcPr>
            <w:tcW w:w="1560" w:type="dxa"/>
            <w:noWrap/>
            <w:vAlign w:val="center"/>
          </w:tcPr>
          <w:p>
            <w:pPr>
              <w:jc w:val="right"/>
              <w:rPr>
                <w:rFonts w:ascii="宋体" w:hAnsi="宋体" w:cs="Arial"/>
                <w:color w:val="000000"/>
                <w:sz w:val="20"/>
              </w:rPr>
            </w:pPr>
          </w:p>
        </w:tc>
        <w:tc>
          <w:tcPr>
            <w:tcW w:w="1417" w:type="dxa"/>
            <w:noWrap/>
            <w:vAlign w:val="center"/>
          </w:tcPr>
          <w:p>
            <w:pPr>
              <w:jc w:val="right"/>
              <w:rPr>
                <w:rFonts w:ascii="宋体" w:hAnsi="宋体" w:cs="Arial"/>
                <w:color w:val="000000"/>
                <w:sz w:val="20"/>
              </w:rPr>
            </w:pPr>
          </w:p>
        </w:tc>
        <w:tc>
          <w:tcPr>
            <w:tcW w:w="654" w:type="dxa"/>
            <w:noWrap/>
            <w:vAlign w:val="center"/>
          </w:tcPr>
          <w:p>
            <w:pPr>
              <w:jc w:val="right"/>
              <w:rPr>
                <w:rFonts w:ascii="宋体" w:hAnsi="宋体" w:cs="Arial"/>
                <w:color w:val="000000"/>
                <w:sz w:val="20"/>
              </w:rPr>
            </w:pPr>
          </w:p>
        </w:tc>
        <w:tc>
          <w:tcPr>
            <w:tcW w:w="1142" w:type="dxa"/>
            <w:noWrap/>
            <w:vAlign w:val="center"/>
          </w:tcPr>
          <w:p>
            <w:pPr>
              <w:jc w:val="right"/>
              <w:rPr>
                <w:rFonts w:ascii="宋体" w:hAnsi="宋体" w:cs="Arial"/>
                <w:color w:val="000000"/>
                <w:sz w:val="20"/>
              </w:rPr>
            </w:pPr>
          </w:p>
        </w:tc>
        <w:tc>
          <w:tcPr>
            <w:tcW w:w="1126" w:type="dxa"/>
            <w:noWrap/>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46" w:type="dxa"/>
            <w:noWrap/>
            <w:vAlign w:val="center"/>
          </w:tcPr>
          <w:p>
            <w:pPr>
              <w:rPr>
                <w:rFonts w:ascii="宋体" w:hAnsi="宋体" w:cs="Arial"/>
                <w:color w:val="000000"/>
                <w:sz w:val="22"/>
                <w:szCs w:val="22"/>
              </w:rPr>
            </w:pPr>
            <w:r>
              <w:rPr>
                <w:rFonts w:hint="eastAsia" w:cs="Arial"/>
                <w:color w:val="000000"/>
                <w:sz w:val="22"/>
                <w:szCs w:val="22"/>
              </w:rPr>
              <w:t>　　2101103</w:t>
            </w:r>
          </w:p>
        </w:tc>
        <w:tc>
          <w:tcPr>
            <w:tcW w:w="2835" w:type="dxa"/>
            <w:noWrap/>
            <w:vAlign w:val="center"/>
          </w:tcPr>
          <w:p>
            <w:pPr>
              <w:rPr>
                <w:rFonts w:ascii="宋体" w:hAnsi="宋体" w:cs="Arial"/>
                <w:color w:val="000000"/>
                <w:sz w:val="20"/>
              </w:rPr>
            </w:pPr>
            <w:r>
              <w:rPr>
                <w:rFonts w:hint="eastAsia" w:cs="Arial"/>
                <w:color w:val="000000"/>
                <w:sz w:val="20"/>
              </w:rPr>
              <w:t>　　公务员医疗补助</w:t>
            </w:r>
          </w:p>
        </w:tc>
        <w:tc>
          <w:tcPr>
            <w:tcW w:w="1276"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19.22</w:t>
            </w:r>
          </w:p>
        </w:tc>
        <w:tc>
          <w:tcPr>
            <w:tcW w:w="1417"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19.22</w:t>
            </w:r>
          </w:p>
        </w:tc>
        <w:tc>
          <w:tcPr>
            <w:tcW w:w="1560" w:type="dxa"/>
            <w:noWrap/>
            <w:vAlign w:val="center"/>
          </w:tcPr>
          <w:p>
            <w:pPr>
              <w:jc w:val="right"/>
              <w:rPr>
                <w:rFonts w:ascii="宋体" w:hAnsi="宋体" w:cs="Arial"/>
                <w:color w:val="000000"/>
                <w:sz w:val="20"/>
              </w:rPr>
            </w:pPr>
          </w:p>
        </w:tc>
        <w:tc>
          <w:tcPr>
            <w:tcW w:w="1417" w:type="dxa"/>
            <w:noWrap/>
            <w:vAlign w:val="center"/>
          </w:tcPr>
          <w:p>
            <w:pPr>
              <w:jc w:val="right"/>
              <w:rPr>
                <w:rFonts w:ascii="宋体" w:hAnsi="宋体" w:cs="Arial"/>
                <w:color w:val="000000"/>
                <w:sz w:val="20"/>
              </w:rPr>
            </w:pPr>
          </w:p>
        </w:tc>
        <w:tc>
          <w:tcPr>
            <w:tcW w:w="654" w:type="dxa"/>
            <w:noWrap/>
            <w:vAlign w:val="center"/>
          </w:tcPr>
          <w:p>
            <w:pPr>
              <w:jc w:val="right"/>
              <w:rPr>
                <w:rFonts w:ascii="宋体" w:hAnsi="宋体" w:cs="Arial"/>
                <w:color w:val="000000"/>
                <w:sz w:val="20"/>
              </w:rPr>
            </w:pPr>
          </w:p>
        </w:tc>
        <w:tc>
          <w:tcPr>
            <w:tcW w:w="1142" w:type="dxa"/>
            <w:noWrap/>
            <w:vAlign w:val="center"/>
          </w:tcPr>
          <w:p>
            <w:pPr>
              <w:jc w:val="right"/>
              <w:rPr>
                <w:rFonts w:ascii="宋体" w:hAnsi="宋体" w:cs="Arial"/>
                <w:color w:val="000000"/>
                <w:sz w:val="20"/>
              </w:rPr>
            </w:pPr>
          </w:p>
        </w:tc>
        <w:tc>
          <w:tcPr>
            <w:tcW w:w="1126" w:type="dxa"/>
            <w:noWrap/>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46" w:type="dxa"/>
            <w:noWrap/>
            <w:vAlign w:val="center"/>
          </w:tcPr>
          <w:p>
            <w:pPr>
              <w:keepNext w:val="0"/>
              <w:keepLines w:val="0"/>
              <w:widowControl/>
              <w:suppressLineNumbers w:val="0"/>
              <w:jc w:val="left"/>
              <w:textAlignment w:val="center"/>
              <w:rPr>
                <w:rFonts w:hint="eastAsia" w:cs="Arial"/>
                <w:color w:val="000000"/>
                <w:sz w:val="22"/>
                <w:szCs w:val="22"/>
              </w:rPr>
            </w:pPr>
            <w:r>
              <w:rPr>
                <w:rFonts w:hint="eastAsia" w:cs="Arial"/>
                <w:color w:val="000000"/>
                <w:sz w:val="20"/>
                <w:szCs w:val="22"/>
                <w:lang w:val="en-US" w:eastAsia="zh-CN"/>
              </w:rPr>
              <w:t>212</w:t>
            </w:r>
          </w:p>
        </w:tc>
        <w:tc>
          <w:tcPr>
            <w:tcW w:w="2835" w:type="dxa"/>
            <w:noWrap/>
            <w:vAlign w:val="center"/>
          </w:tcPr>
          <w:p>
            <w:pPr>
              <w:rPr>
                <w:rFonts w:hint="eastAsia" w:cs="Arial"/>
                <w:color w:val="000000"/>
                <w:sz w:val="20"/>
                <w:szCs w:val="22"/>
              </w:rPr>
            </w:pPr>
            <w:r>
              <w:rPr>
                <w:rFonts w:hint="eastAsia" w:cs="Arial"/>
                <w:color w:val="000000"/>
                <w:sz w:val="20"/>
                <w:szCs w:val="22"/>
                <w:lang w:val="en-US" w:eastAsia="zh-CN"/>
              </w:rPr>
              <w:t>城乡社区支出</w:t>
            </w:r>
          </w:p>
        </w:tc>
        <w:tc>
          <w:tcPr>
            <w:tcW w:w="1276" w:type="dxa"/>
            <w:noWrap/>
            <w:vAlign w:val="center"/>
          </w:tcPr>
          <w:p>
            <w:pPr>
              <w:keepNext w:val="0"/>
              <w:keepLines w:val="0"/>
              <w:widowControl/>
              <w:suppressLineNumbers w:val="0"/>
              <w:jc w:val="righ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1850.00</w:t>
            </w:r>
          </w:p>
        </w:tc>
        <w:tc>
          <w:tcPr>
            <w:tcW w:w="1417" w:type="dxa"/>
            <w:noWrap/>
            <w:vAlign w:val="center"/>
          </w:tcPr>
          <w:p>
            <w:pPr>
              <w:jc w:val="right"/>
              <w:rPr>
                <w:rFonts w:hint="eastAsia" w:cs="Arial"/>
                <w:color w:val="000000"/>
                <w:sz w:val="20"/>
              </w:rPr>
            </w:pPr>
          </w:p>
        </w:tc>
        <w:tc>
          <w:tcPr>
            <w:tcW w:w="1560" w:type="dxa"/>
            <w:noWrap/>
            <w:vAlign w:val="center"/>
          </w:tcPr>
          <w:p>
            <w:pPr>
              <w:jc w:val="right"/>
              <w:rPr>
                <w:rFonts w:hint="eastAsia" w:cs="Arial"/>
                <w:color w:val="000000"/>
                <w:sz w:val="20"/>
              </w:rPr>
            </w:pPr>
          </w:p>
        </w:tc>
        <w:tc>
          <w:tcPr>
            <w:tcW w:w="1417" w:type="dxa"/>
            <w:noWrap/>
            <w:vAlign w:val="center"/>
          </w:tcPr>
          <w:p>
            <w:pPr>
              <w:keepNext w:val="0"/>
              <w:keepLines w:val="0"/>
              <w:widowControl/>
              <w:suppressLineNumbers w:val="0"/>
              <w:jc w:val="righ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1850.00</w:t>
            </w:r>
          </w:p>
        </w:tc>
        <w:tc>
          <w:tcPr>
            <w:tcW w:w="654" w:type="dxa"/>
            <w:noWrap/>
            <w:vAlign w:val="center"/>
          </w:tcPr>
          <w:p>
            <w:pPr>
              <w:jc w:val="right"/>
              <w:rPr>
                <w:rFonts w:ascii="宋体" w:hAnsi="宋体" w:cs="Arial"/>
                <w:color w:val="000000"/>
                <w:sz w:val="20"/>
              </w:rPr>
            </w:pPr>
          </w:p>
        </w:tc>
        <w:tc>
          <w:tcPr>
            <w:tcW w:w="1142" w:type="dxa"/>
            <w:noWrap/>
            <w:vAlign w:val="center"/>
          </w:tcPr>
          <w:p>
            <w:pPr>
              <w:jc w:val="right"/>
              <w:rPr>
                <w:rFonts w:ascii="宋体" w:hAnsi="宋体" w:cs="Arial"/>
                <w:color w:val="000000"/>
                <w:sz w:val="20"/>
              </w:rPr>
            </w:pPr>
          </w:p>
        </w:tc>
        <w:tc>
          <w:tcPr>
            <w:tcW w:w="1126" w:type="dxa"/>
            <w:noWrap/>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46" w:type="dxa"/>
            <w:noWrap/>
            <w:vAlign w:val="center"/>
          </w:tcPr>
          <w:p>
            <w:pPr>
              <w:keepNext w:val="0"/>
              <w:keepLines w:val="0"/>
              <w:widowControl/>
              <w:suppressLineNumbers w:val="0"/>
              <w:jc w:val="left"/>
              <w:textAlignment w:val="center"/>
              <w:rPr>
                <w:rFonts w:hint="eastAsia" w:cs="Arial"/>
                <w:color w:val="000000"/>
                <w:sz w:val="22"/>
                <w:szCs w:val="22"/>
              </w:rPr>
            </w:pPr>
            <w:r>
              <w:rPr>
                <w:rFonts w:hint="eastAsia" w:ascii="宋体" w:hAnsi="宋体" w:eastAsia="宋体" w:cs="宋体"/>
                <w:i w:val="0"/>
                <w:color w:val="000000"/>
                <w:kern w:val="0"/>
                <w:sz w:val="22"/>
                <w:szCs w:val="22"/>
                <w:u w:val="none"/>
                <w:lang w:val="en-US" w:eastAsia="zh-CN" w:bidi="ar"/>
              </w:rPr>
              <w:t>　</w:t>
            </w:r>
            <w:r>
              <w:rPr>
                <w:rFonts w:hint="eastAsia" w:cs="Arial"/>
                <w:color w:val="000000"/>
                <w:sz w:val="20"/>
                <w:szCs w:val="22"/>
                <w:lang w:val="en-US" w:eastAsia="zh-CN"/>
              </w:rPr>
              <w:t>21208</w:t>
            </w:r>
          </w:p>
        </w:tc>
        <w:tc>
          <w:tcPr>
            <w:tcW w:w="2835" w:type="dxa"/>
            <w:noWrap/>
            <w:vAlign w:val="center"/>
          </w:tcPr>
          <w:p>
            <w:pPr>
              <w:rPr>
                <w:rFonts w:hint="eastAsia" w:cs="Arial"/>
                <w:color w:val="000000"/>
                <w:sz w:val="20"/>
                <w:szCs w:val="22"/>
              </w:rPr>
            </w:pPr>
            <w:r>
              <w:rPr>
                <w:rFonts w:hint="eastAsia" w:cs="Arial"/>
                <w:color w:val="000000"/>
                <w:sz w:val="20"/>
                <w:szCs w:val="22"/>
                <w:lang w:val="en-US" w:eastAsia="zh-CN"/>
              </w:rPr>
              <w:t>　国有土地使用权出让收入安排的支出</w:t>
            </w:r>
          </w:p>
        </w:tc>
        <w:tc>
          <w:tcPr>
            <w:tcW w:w="1276" w:type="dxa"/>
            <w:noWrap/>
            <w:vAlign w:val="center"/>
          </w:tcPr>
          <w:p>
            <w:pPr>
              <w:keepNext w:val="0"/>
              <w:keepLines w:val="0"/>
              <w:widowControl/>
              <w:suppressLineNumbers w:val="0"/>
              <w:jc w:val="righ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1850.00</w:t>
            </w:r>
          </w:p>
        </w:tc>
        <w:tc>
          <w:tcPr>
            <w:tcW w:w="1417" w:type="dxa"/>
            <w:noWrap/>
            <w:vAlign w:val="center"/>
          </w:tcPr>
          <w:p>
            <w:pPr>
              <w:jc w:val="right"/>
              <w:rPr>
                <w:rFonts w:hint="eastAsia" w:cs="Arial"/>
                <w:color w:val="000000"/>
                <w:sz w:val="20"/>
              </w:rPr>
            </w:pPr>
          </w:p>
        </w:tc>
        <w:tc>
          <w:tcPr>
            <w:tcW w:w="1560" w:type="dxa"/>
            <w:noWrap/>
            <w:vAlign w:val="center"/>
          </w:tcPr>
          <w:p>
            <w:pPr>
              <w:jc w:val="right"/>
              <w:rPr>
                <w:rFonts w:hint="eastAsia" w:cs="Arial"/>
                <w:color w:val="000000"/>
                <w:sz w:val="20"/>
              </w:rPr>
            </w:pPr>
          </w:p>
        </w:tc>
        <w:tc>
          <w:tcPr>
            <w:tcW w:w="1417" w:type="dxa"/>
            <w:noWrap/>
            <w:vAlign w:val="center"/>
          </w:tcPr>
          <w:p>
            <w:pPr>
              <w:keepNext w:val="0"/>
              <w:keepLines w:val="0"/>
              <w:widowControl/>
              <w:suppressLineNumbers w:val="0"/>
              <w:jc w:val="righ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1850.00</w:t>
            </w:r>
          </w:p>
        </w:tc>
        <w:tc>
          <w:tcPr>
            <w:tcW w:w="654" w:type="dxa"/>
            <w:noWrap/>
            <w:vAlign w:val="center"/>
          </w:tcPr>
          <w:p>
            <w:pPr>
              <w:jc w:val="right"/>
              <w:rPr>
                <w:rFonts w:ascii="宋体" w:hAnsi="宋体" w:cs="Arial"/>
                <w:color w:val="000000"/>
                <w:sz w:val="20"/>
              </w:rPr>
            </w:pPr>
          </w:p>
        </w:tc>
        <w:tc>
          <w:tcPr>
            <w:tcW w:w="1142" w:type="dxa"/>
            <w:noWrap/>
            <w:vAlign w:val="center"/>
          </w:tcPr>
          <w:p>
            <w:pPr>
              <w:jc w:val="right"/>
              <w:rPr>
                <w:rFonts w:ascii="宋体" w:hAnsi="宋体" w:cs="Arial"/>
                <w:color w:val="000000"/>
                <w:sz w:val="20"/>
              </w:rPr>
            </w:pPr>
          </w:p>
        </w:tc>
        <w:tc>
          <w:tcPr>
            <w:tcW w:w="1126" w:type="dxa"/>
            <w:noWrap/>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46" w:type="dxa"/>
            <w:noWrap/>
            <w:vAlign w:val="center"/>
          </w:tcPr>
          <w:p>
            <w:pPr>
              <w:keepNext w:val="0"/>
              <w:keepLines w:val="0"/>
              <w:widowControl/>
              <w:suppressLineNumbers w:val="0"/>
              <w:jc w:val="left"/>
              <w:textAlignment w:val="center"/>
              <w:rPr>
                <w:rFonts w:hint="eastAsia" w:cs="Arial"/>
                <w:color w:val="000000"/>
                <w:sz w:val="22"/>
                <w:szCs w:val="22"/>
              </w:rPr>
            </w:pPr>
            <w:r>
              <w:rPr>
                <w:rFonts w:hint="eastAsia" w:cs="Arial"/>
                <w:color w:val="000000"/>
                <w:sz w:val="20"/>
                <w:szCs w:val="22"/>
                <w:lang w:val="en-US" w:eastAsia="zh-CN"/>
              </w:rPr>
              <w:t>　　2120899</w:t>
            </w:r>
          </w:p>
        </w:tc>
        <w:tc>
          <w:tcPr>
            <w:tcW w:w="2835" w:type="dxa"/>
            <w:noWrap/>
            <w:vAlign w:val="center"/>
          </w:tcPr>
          <w:p>
            <w:pPr>
              <w:keepNext w:val="0"/>
              <w:keepLines w:val="0"/>
              <w:widowControl/>
              <w:suppressLineNumbers w:val="0"/>
              <w:jc w:val="lef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　</w:t>
            </w:r>
            <w:r>
              <w:rPr>
                <w:rFonts w:hint="eastAsia" w:cs="Arial"/>
                <w:color w:val="000000"/>
                <w:sz w:val="20"/>
                <w:szCs w:val="22"/>
                <w:lang w:val="en-US" w:eastAsia="zh-CN"/>
              </w:rPr>
              <w:t>　其他国有土地使用权出让收入安排的支出</w:t>
            </w:r>
          </w:p>
        </w:tc>
        <w:tc>
          <w:tcPr>
            <w:tcW w:w="1276" w:type="dxa"/>
            <w:noWrap/>
            <w:vAlign w:val="center"/>
          </w:tcPr>
          <w:p>
            <w:pPr>
              <w:keepNext w:val="0"/>
              <w:keepLines w:val="0"/>
              <w:widowControl/>
              <w:suppressLineNumbers w:val="0"/>
              <w:jc w:val="righ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1850.00</w:t>
            </w:r>
          </w:p>
        </w:tc>
        <w:tc>
          <w:tcPr>
            <w:tcW w:w="1417" w:type="dxa"/>
            <w:noWrap/>
            <w:vAlign w:val="center"/>
          </w:tcPr>
          <w:p>
            <w:pPr>
              <w:jc w:val="right"/>
              <w:rPr>
                <w:rFonts w:hint="eastAsia" w:cs="Arial"/>
                <w:color w:val="000000"/>
                <w:sz w:val="20"/>
              </w:rPr>
            </w:pPr>
          </w:p>
        </w:tc>
        <w:tc>
          <w:tcPr>
            <w:tcW w:w="1560" w:type="dxa"/>
            <w:noWrap/>
            <w:vAlign w:val="center"/>
          </w:tcPr>
          <w:p>
            <w:pPr>
              <w:jc w:val="right"/>
              <w:rPr>
                <w:rFonts w:hint="eastAsia" w:cs="Arial"/>
                <w:color w:val="000000"/>
                <w:sz w:val="20"/>
              </w:rPr>
            </w:pPr>
          </w:p>
        </w:tc>
        <w:tc>
          <w:tcPr>
            <w:tcW w:w="1417" w:type="dxa"/>
            <w:noWrap/>
            <w:vAlign w:val="center"/>
          </w:tcPr>
          <w:p>
            <w:pPr>
              <w:keepNext w:val="0"/>
              <w:keepLines w:val="0"/>
              <w:widowControl/>
              <w:suppressLineNumbers w:val="0"/>
              <w:jc w:val="righ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1850.00</w:t>
            </w:r>
          </w:p>
        </w:tc>
        <w:tc>
          <w:tcPr>
            <w:tcW w:w="654" w:type="dxa"/>
            <w:noWrap/>
            <w:vAlign w:val="center"/>
          </w:tcPr>
          <w:p>
            <w:pPr>
              <w:jc w:val="right"/>
              <w:rPr>
                <w:rFonts w:ascii="宋体" w:hAnsi="宋体" w:cs="Arial"/>
                <w:color w:val="000000"/>
                <w:sz w:val="20"/>
              </w:rPr>
            </w:pPr>
          </w:p>
        </w:tc>
        <w:tc>
          <w:tcPr>
            <w:tcW w:w="1142" w:type="dxa"/>
            <w:noWrap/>
            <w:vAlign w:val="center"/>
          </w:tcPr>
          <w:p>
            <w:pPr>
              <w:jc w:val="right"/>
              <w:rPr>
                <w:rFonts w:ascii="宋体" w:hAnsi="宋体" w:cs="Arial"/>
                <w:color w:val="000000"/>
                <w:sz w:val="20"/>
              </w:rPr>
            </w:pPr>
          </w:p>
        </w:tc>
        <w:tc>
          <w:tcPr>
            <w:tcW w:w="1126" w:type="dxa"/>
            <w:noWrap/>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46" w:type="dxa"/>
            <w:vMerge w:val="restart"/>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科目编码</w:t>
            </w:r>
          </w:p>
        </w:tc>
        <w:tc>
          <w:tcPr>
            <w:tcW w:w="2835" w:type="dxa"/>
            <w:vMerge w:val="restart"/>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科目名称</w:t>
            </w:r>
          </w:p>
        </w:tc>
        <w:tc>
          <w:tcPr>
            <w:tcW w:w="1276" w:type="dxa"/>
            <w:vMerge w:val="restart"/>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总计</w:t>
            </w:r>
          </w:p>
        </w:tc>
        <w:tc>
          <w:tcPr>
            <w:tcW w:w="2977" w:type="dxa"/>
            <w:gridSpan w:val="2"/>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基本支出</w:t>
            </w:r>
          </w:p>
        </w:tc>
        <w:tc>
          <w:tcPr>
            <w:tcW w:w="1417" w:type="dxa"/>
            <w:vMerge w:val="restart"/>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项目支出</w:t>
            </w:r>
          </w:p>
        </w:tc>
        <w:tc>
          <w:tcPr>
            <w:tcW w:w="654" w:type="dxa"/>
            <w:vMerge w:val="restart"/>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事业单位经营支出</w:t>
            </w:r>
          </w:p>
        </w:tc>
        <w:tc>
          <w:tcPr>
            <w:tcW w:w="1142" w:type="dxa"/>
            <w:vMerge w:val="restart"/>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上缴上级支出</w:t>
            </w:r>
          </w:p>
        </w:tc>
        <w:tc>
          <w:tcPr>
            <w:tcW w:w="1126" w:type="dxa"/>
            <w:vMerge w:val="restart"/>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46" w:type="dxa"/>
            <w:vMerge w:val="continue"/>
            <w:noWrap/>
            <w:vAlign w:val="center"/>
          </w:tcPr>
          <w:p>
            <w:pPr>
              <w:rPr>
                <w:rFonts w:hint="eastAsia" w:cs="Arial"/>
                <w:color w:val="000000"/>
                <w:sz w:val="22"/>
                <w:szCs w:val="22"/>
              </w:rPr>
            </w:pPr>
          </w:p>
        </w:tc>
        <w:tc>
          <w:tcPr>
            <w:tcW w:w="2835" w:type="dxa"/>
            <w:vMerge w:val="continue"/>
            <w:noWrap/>
            <w:vAlign w:val="center"/>
          </w:tcPr>
          <w:p>
            <w:pPr>
              <w:rPr>
                <w:rFonts w:hint="eastAsia" w:cs="Arial"/>
                <w:color w:val="000000"/>
                <w:sz w:val="20"/>
              </w:rPr>
            </w:pPr>
          </w:p>
        </w:tc>
        <w:tc>
          <w:tcPr>
            <w:tcW w:w="1276" w:type="dxa"/>
            <w:vMerge w:val="continue"/>
            <w:noWrap/>
            <w:vAlign w:val="center"/>
          </w:tcPr>
          <w:p>
            <w:pPr>
              <w:jc w:val="right"/>
              <w:rPr>
                <w:rFonts w:hint="eastAsia" w:cs="Arial"/>
                <w:color w:val="000000"/>
                <w:sz w:val="20"/>
              </w:rPr>
            </w:pPr>
          </w:p>
        </w:tc>
        <w:tc>
          <w:tcPr>
            <w:tcW w:w="1417" w:type="dxa"/>
            <w:noWrap/>
            <w:vAlign w:val="center"/>
          </w:tcPr>
          <w:p>
            <w:pPr>
              <w:jc w:val="center"/>
              <w:rPr>
                <w:rFonts w:hint="eastAsia" w:cs="Arial"/>
                <w:color w:val="000000"/>
                <w:sz w:val="20"/>
              </w:rPr>
            </w:pPr>
            <w:r>
              <w:rPr>
                <w:rFonts w:hint="eastAsia" w:ascii="宋体" w:hAnsi="宋体" w:cs="Arial"/>
                <w:color w:val="000000"/>
                <w:kern w:val="0"/>
                <w:sz w:val="20"/>
              </w:rPr>
              <w:t>人员支出</w:t>
            </w:r>
          </w:p>
        </w:tc>
        <w:tc>
          <w:tcPr>
            <w:tcW w:w="1560" w:type="dxa"/>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公用经费</w:t>
            </w:r>
          </w:p>
        </w:tc>
        <w:tc>
          <w:tcPr>
            <w:tcW w:w="1417" w:type="dxa"/>
            <w:vMerge w:val="continue"/>
            <w:noWrap/>
            <w:vAlign w:val="center"/>
          </w:tcPr>
          <w:p>
            <w:pPr>
              <w:jc w:val="right"/>
              <w:rPr>
                <w:rFonts w:hint="eastAsia" w:cs="Arial"/>
                <w:color w:val="000000"/>
                <w:sz w:val="20"/>
              </w:rPr>
            </w:pPr>
          </w:p>
        </w:tc>
        <w:tc>
          <w:tcPr>
            <w:tcW w:w="654" w:type="dxa"/>
            <w:vMerge w:val="continue"/>
            <w:noWrap/>
            <w:vAlign w:val="center"/>
          </w:tcPr>
          <w:p>
            <w:pPr>
              <w:jc w:val="right"/>
              <w:rPr>
                <w:rFonts w:ascii="宋体" w:hAnsi="宋体" w:cs="Arial"/>
                <w:color w:val="000000"/>
                <w:sz w:val="20"/>
              </w:rPr>
            </w:pPr>
          </w:p>
        </w:tc>
        <w:tc>
          <w:tcPr>
            <w:tcW w:w="1142" w:type="dxa"/>
            <w:vMerge w:val="continue"/>
            <w:noWrap/>
            <w:vAlign w:val="center"/>
          </w:tcPr>
          <w:p>
            <w:pPr>
              <w:jc w:val="right"/>
              <w:rPr>
                <w:rFonts w:ascii="宋体" w:hAnsi="宋体" w:cs="Arial"/>
                <w:color w:val="000000"/>
                <w:sz w:val="20"/>
              </w:rPr>
            </w:pPr>
          </w:p>
        </w:tc>
        <w:tc>
          <w:tcPr>
            <w:tcW w:w="1126" w:type="dxa"/>
            <w:vMerge w:val="continue"/>
            <w:noWrap/>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46" w:type="dxa"/>
            <w:noWrap/>
            <w:vAlign w:val="center"/>
          </w:tcPr>
          <w:p>
            <w:pPr>
              <w:keepNext w:val="0"/>
              <w:keepLines w:val="0"/>
              <w:widowControl/>
              <w:suppressLineNumbers w:val="0"/>
              <w:jc w:val="left"/>
              <w:textAlignment w:val="center"/>
              <w:rPr>
                <w:rFonts w:hint="eastAsia" w:cs="Arial"/>
                <w:color w:val="000000"/>
                <w:sz w:val="22"/>
                <w:szCs w:val="22"/>
              </w:rPr>
            </w:pPr>
            <w:r>
              <w:rPr>
                <w:rFonts w:hint="eastAsia" w:cs="Arial"/>
                <w:color w:val="000000"/>
                <w:sz w:val="20"/>
                <w:szCs w:val="22"/>
                <w:lang w:val="en-US" w:eastAsia="zh-CN"/>
              </w:rPr>
              <w:t>213</w:t>
            </w:r>
          </w:p>
        </w:tc>
        <w:tc>
          <w:tcPr>
            <w:tcW w:w="2835" w:type="dxa"/>
            <w:noWrap/>
            <w:vAlign w:val="center"/>
          </w:tcPr>
          <w:p>
            <w:pPr>
              <w:keepNext w:val="0"/>
              <w:keepLines w:val="0"/>
              <w:widowControl/>
              <w:suppressLineNumbers w:val="0"/>
              <w:jc w:val="lef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农林水支出</w:t>
            </w:r>
          </w:p>
        </w:tc>
        <w:tc>
          <w:tcPr>
            <w:tcW w:w="1276" w:type="dxa"/>
            <w:noWrap/>
            <w:vAlign w:val="center"/>
          </w:tcPr>
          <w:p>
            <w:pPr>
              <w:keepNext w:val="0"/>
              <w:keepLines w:val="0"/>
              <w:widowControl/>
              <w:suppressLineNumbers w:val="0"/>
              <w:jc w:val="righ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52.00</w:t>
            </w:r>
          </w:p>
        </w:tc>
        <w:tc>
          <w:tcPr>
            <w:tcW w:w="1417" w:type="dxa"/>
            <w:noWrap/>
            <w:vAlign w:val="center"/>
          </w:tcPr>
          <w:p>
            <w:pPr>
              <w:jc w:val="right"/>
              <w:rPr>
                <w:rFonts w:hint="eastAsia" w:cs="Arial"/>
                <w:color w:val="000000"/>
                <w:sz w:val="20"/>
              </w:rPr>
            </w:pPr>
          </w:p>
        </w:tc>
        <w:tc>
          <w:tcPr>
            <w:tcW w:w="1560" w:type="dxa"/>
            <w:noWrap/>
            <w:vAlign w:val="center"/>
          </w:tcPr>
          <w:p>
            <w:pPr>
              <w:jc w:val="right"/>
              <w:rPr>
                <w:rFonts w:hint="eastAsia" w:cs="Arial"/>
                <w:color w:val="000000"/>
                <w:sz w:val="20"/>
              </w:rPr>
            </w:pPr>
          </w:p>
        </w:tc>
        <w:tc>
          <w:tcPr>
            <w:tcW w:w="1417" w:type="dxa"/>
            <w:noWrap/>
            <w:vAlign w:val="center"/>
          </w:tcPr>
          <w:p>
            <w:pPr>
              <w:keepNext w:val="0"/>
              <w:keepLines w:val="0"/>
              <w:widowControl/>
              <w:suppressLineNumbers w:val="0"/>
              <w:jc w:val="righ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52.00</w:t>
            </w:r>
          </w:p>
        </w:tc>
        <w:tc>
          <w:tcPr>
            <w:tcW w:w="654" w:type="dxa"/>
            <w:noWrap/>
            <w:vAlign w:val="center"/>
          </w:tcPr>
          <w:p>
            <w:pPr>
              <w:jc w:val="right"/>
              <w:rPr>
                <w:rFonts w:ascii="宋体" w:hAnsi="宋体" w:cs="Arial"/>
                <w:color w:val="000000"/>
                <w:sz w:val="20"/>
              </w:rPr>
            </w:pPr>
          </w:p>
        </w:tc>
        <w:tc>
          <w:tcPr>
            <w:tcW w:w="1142" w:type="dxa"/>
            <w:noWrap/>
            <w:vAlign w:val="center"/>
          </w:tcPr>
          <w:p>
            <w:pPr>
              <w:jc w:val="right"/>
              <w:rPr>
                <w:rFonts w:ascii="宋体" w:hAnsi="宋体" w:cs="Arial"/>
                <w:color w:val="000000"/>
                <w:sz w:val="20"/>
              </w:rPr>
            </w:pPr>
          </w:p>
        </w:tc>
        <w:tc>
          <w:tcPr>
            <w:tcW w:w="1126" w:type="dxa"/>
            <w:noWrap/>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46" w:type="dxa"/>
            <w:noWrap/>
            <w:vAlign w:val="center"/>
          </w:tcPr>
          <w:p>
            <w:pPr>
              <w:keepNext w:val="0"/>
              <w:keepLines w:val="0"/>
              <w:widowControl/>
              <w:suppressLineNumbers w:val="0"/>
              <w:jc w:val="left"/>
              <w:textAlignment w:val="center"/>
              <w:rPr>
                <w:rFonts w:hint="eastAsia" w:cs="Arial"/>
                <w:color w:val="000000"/>
                <w:sz w:val="22"/>
                <w:szCs w:val="22"/>
              </w:rPr>
            </w:pPr>
            <w:r>
              <w:rPr>
                <w:rFonts w:hint="eastAsia" w:ascii="宋体" w:hAnsi="宋体" w:eastAsia="宋体" w:cs="宋体"/>
                <w:i w:val="0"/>
                <w:color w:val="000000"/>
                <w:kern w:val="0"/>
                <w:sz w:val="22"/>
                <w:szCs w:val="22"/>
                <w:u w:val="none"/>
                <w:lang w:val="en-US" w:eastAsia="zh-CN" w:bidi="ar"/>
              </w:rPr>
              <w:t>　</w:t>
            </w:r>
            <w:r>
              <w:rPr>
                <w:rFonts w:hint="eastAsia" w:cs="Arial"/>
                <w:color w:val="000000"/>
                <w:sz w:val="20"/>
                <w:szCs w:val="22"/>
                <w:lang w:val="en-US" w:eastAsia="zh-CN"/>
              </w:rPr>
              <w:t>21303</w:t>
            </w:r>
          </w:p>
        </w:tc>
        <w:tc>
          <w:tcPr>
            <w:tcW w:w="2835" w:type="dxa"/>
            <w:noWrap/>
            <w:vAlign w:val="center"/>
          </w:tcPr>
          <w:p>
            <w:pPr>
              <w:keepNext w:val="0"/>
              <w:keepLines w:val="0"/>
              <w:widowControl/>
              <w:suppressLineNumbers w:val="0"/>
              <w:jc w:val="lef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　水利</w:t>
            </w:r>
          </w:p>
        </w:tc>
        <w:tc>
          <w:tcPr>
            <w:tcW w:w="1276" w:type="dxa"/>
            <w:noWrap/>
            <w:vAlign w:val="center"/>
          </w:tcPr>
          <w:p>
            <w:pPr>
              <w:keepNext w:val="0"/>
              <w:keepLines w:val="0"/>
              <w:widowControl/>
              <w:suppressLineNumbers w:val="0"/>
              <w:jc w:val="righ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39.00</w:t>
            </w:r>
          </w:p>
        </w:tc>
        <w:tc>
          <w:tcPr>
            <w:tcW w:w="1417" w:type="dxa"/>
            <w:noWrap/>
            <w:vAlign w:val="center"/>
          </w:tcPr>
          <w:p>
            <w:pPr>
              <w:jc w:val="right"/>
              <w:rPr>
                <w:rFonts w:hint="eastAsia" w:cs="Arial"/>
                <w:color w:val="000000"/>
                <w:sz w:val="20"/>
              </w:rPr>
            </w:pPr>
          </w:p>
        </w:tc>
        <w:tc>
          <w:tcPr>
            <w:tcW w:w="1560" w:type="dxa"/>
            <w:noWrap/>
            <w:vAlign w:val="center"/>
          </w:tcPr>
          <w:p>
            <w:pPr>
              <w:jc w:val="right"/>
              <w:rPr>
                <w:rFonts w:hint="eastAsia" w:cs="Arial"/>
                <w:color w:val="000000"/>
                <w:sz w:val="20"/>
              </w:rPr>
            </w:pPr>
          </w:p>
        </w:tc>
        <w:tc>
          <w:tcPr>
            <w:tcW w:w="1417" w:type="dxa"/>
            <w:noWrap/>
            <w:vAlign w:val="center"/>
          </w:tcPr>
          <w:p>
            <w:pPr>
              <w:keepNext w:val="0"/>
              <w:keepLines w:val="0"/>
              <w:widowControl/>
              <w:suppressLineNumbers w:val="0"/>
              <w:jc w:val="righ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39.00</w:t>
            </w:r>
          </w:p>
        </w:tc>
        <w:tc>
          <w:tcPr>
            <w:tcW w:w="654" w:type="dxa"/>
            <w:noWrap/>
            <w:vAlign w:val="center"/>
          </w:tcPr>
          <w:p>
            <w:pPr>
              <w:jc w:val="right"/>
              <w:rPr>
                <w:rFonts w:ascii="宋体" w:hAnsi="宋体" w:cs="Arial"/>
                <w:color w:val="000000"/>
                <w:sz w:val="20"/>
              </w:rPr>
            </w:pPr>
          </w:p>
        </w:tc>
        <w:tc>
          <w:tcPr>
            <w:tcW w:w="1142" w:type="dxa"/>
            <w:noWrap/>
            <w:vAlign w:val="center"/>
          </w:tcPr>
          <w:p>
            <w:pPr>
              <w:jc w:val="right"/>
              <w:rPr>
                <w:rFonts w:ascii="宋体" w:hAnsi="宋体" w:cs="Arial"/>
                <w:color w:val="000000"/>
                <w:sz w:val="20"/>
              </w:rPr>
            </w:pPr>
          </w:p>
        </w:tc>
        <w:tc>
          <w:tcPr>
            <w:tcW w:w="1126" w:type="dxa"/>
            <w:noWrap/>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46" w:type="dxa"/>
            <w:noWrap/>
            <w:vAlign w:val="center"/>
          </w:tcPr>
          <w:p>
            <w:pPr>
              <w:keepNext w:val="0"/>
              <w:keepLines w:val="0"/>
              <w:widowControl/>
              <w:suppressLineNumbers w:val="0"/>
              <w:jc w:val="left"/>
              <w:textAlignment w:val="center"/>
              <w:rPr>
                <w:rFonts w:hint="eastAsia" w:cs="Arial"/>
                <w:color w:val="000000"/>
                <w:sz w:val="22"/>
                <w:szCs w:val="22"/>
              </w:rPr>
            </w:pPr>
            <w:r>
              <w:rPr>
                <w:rFonts w:hint="eastAsia" w:ascii="宋体" w:hAnsi="宋体" w:eastAsia="宋体" w:cs="宋体"/>
                <w:i w:val="0"/>
                <w:color w:val="000000"/>
                <w:kern w:val="0"/>
                <w:sz w:val="22"/>
                <w:szCs w:val="22"/>
                <w:u w:val="none"/>
                <w:lang w:val="en-US" w:eastAsia="zh-CN" w:bidi="ar"/>
              </w:rPr>
              <w:t>　</w:t>
            </w:r>
            <w:r>
              <w:rPr>
                <w:rFonts w:hint="eastAsia" w:cs="Arial"/>
                <w:color w:val="000000"/>
                <w:sz w:val="20"/>
                <w:szCs w:val="22"/>
                <w:lang w:val="en-US" w:eastAsia="zh-CN"/>
              </w:rPr>
              <w:t>　2130334</w:t>
            </w:r>
          </w:p>
        </w:tc>
        <w:tc>
          <w:tcPr>
            <w:tcW w:w="2835" w:type="dxa"/>
            <w:noWrap/>
            <w:vAlign w:val="center"/>
          </w:tcPr>
          <w:p>
            <w:pPr>
              <w:keepNext w:val="0"/>
              <w:keepLines w:val="0"/>
              <w:widowControl/>
              <w:suppressLineNumbers w:val="0"/>
              <w:jc w:val="lef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　　水利建设征地及移民支出</w:t>
            </w:r>
          </w:p>
        </w:tc>
        <w:tc>
          <w:tcPr>
            <w:tcW w:w="1276" w:type="dxa"/>
            <w:noWrap/>
            <w:vAlign w:val="center"/>
          </w:tcPr>
          <w:p>
            <w:pPr>
              <w:keepNext w:val="0"/>
              <w:keepLines w:val="0"/>
              <w:widowControl/>
              <w:suppressLineNumbers w:val="0"/>
              <w:jc w:val="righ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39.00</w:t>
            </w:r>
          </w:p>
        </w:tc>
        <w:tc>
          <w:tcPr>
            <w:tcW w:w="1417" w:type="dxa"/>
            <w:noWrap/>
            <w:vAlign w:val="center"/>
          </w:tcPr>
          <w:p>
            <w:pPr>
              <w:jc w:val="right"/>
              <w:rPr>
                <w:rFonts w:hint="eastAsia" w:cs="Arial"/>
                <w:color w:val="000000"/>
                <w:sz w:val="20"/>
              </w:rPr>
            </w:pPr>
          </w:p>
        </w:tc>
        <w:tc>
          <w:tcPr>
            <w:tcW w:w="1560" w:type="dxa"/>
            <w:noWrap/>
            <w:vAlign w:val="center"/>
          </w:tcPr>
          <w:p>
            <w:pPr>
              <w:jc w:val="right"/>
              <w:rPr>
                <w:rFonts w:hint="eastAsia" w:cs="Arial"/>
                <w:color w:val="000000"/>
                <w:sz w:val="20"/>
              </w:rPr>
            </w:pPr>
          </w:p>
        </w:tc>
        <w:tc>
          <w:tcPr>
            <w:tcW w:w="1417" w:type="dxa"/>
            <w:noWrap/>
            <w:vAlign w:val="center"/>
          </w:tcPr>
          <w:p>
            <w:pPr>
              <w:keepNext w:val="0"/>
              <w:keepLines w:val="0"/>
              <w:widowControl/>
              <w:suppressLineNumbers w:val="0"/>
              <w:jc w:val="righ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39.00</w:t>
            </w:r>
          </w:p>
        </w:tc>
        <w:tc>
          <w:tcPr>
            <w:tcW w:w="654" w:type="dxa"/>
            <w:noWrap/>
            <w:vAlign w:val="center"/>
          </w:tcPr>
          <w:p>
            <w:pPr>
              <w:jc w:val="right"/>
              <w:rPr>
                <w:rFonts w:ascii="宋体" w:hAnsi="宋体" w:cs="Arial"/>
                <w:color w:val="000000"/>
                <w:sz w:val="20"/>
              </w:rPr>
            </w:pPr>
          </w:p>
        </w:tc>
        <w:tc>
          <w:tcPr>
            <w:tcW w:w="1142" w:type="dxa"/>
            <w:noWrap/>
            <w:vAlign w:val="center"/>
          </w:tcPr>
          <w:p>
            <w:pPr>
              <w:jc w:val="right"/>
              <w:rPr>
                <w:rFonts w:ascii="宋体" w:hAnsi="宋体" w:cs="Arial"/>
                <w:color w:val="000000"/>
                <w:sz w:val="20"/>
              </w:rPr>
            </w:pPr>
          </w:p>
        </w:tc>
        <w:tc>
          <w:tcPr>
            <w:tcW w:w="1126" w:type="dxa"/>
            <w:noWrap/>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46" w:type="dxa"/>
            <w:noWrap/>
            <w:vAlign w:val="center"/>
          </w:tcPr>
          <w:p>
            <w:pPr>
              <w:keepNext w:val="0"/>
              <w:keepLines w:val="0"/>
              <w:widowControl/>
              <w:suppressLineNumbers w:val="0"/>
              <w:jc w:val="left"/>
              <w:textAlignment w:val="center"/>
              <w:rPr>
                <w:rFonts w:hint="eastAsia" w:cs="Arial"/>
                <w:color w:val="000000"/>
                <w:sz w:val="22"/>
                <w:szCs w:val="22"/>
              </w:rPr>
            </w:pPr>
            <w:r>
              <w:rPr>
                <w:rFonts w:hint="eastAsia" w:ascii="宋体" w:hAnsi="宋体" w:eastAsia="宋体" w:cs="宋体"/>
                <w:i w:val="0"/>
                <w:color w:val="000000"/>
                <w:kern w:val="0"/>
                <w:sz w:val="22"/>
                <w:szCs w:val="22"/>
                <w:u w:val="none"/>
                <w:lang w:val="en-US" w:eastAsia="zh-CN" w:bidi="ar"/>
              </w:rPr>
              <w:t>　</w:t>
            </w:r>
            <w:r>
              <w:rPr>
                <w:rFonts w:hint="eastAsia" w:cs="Arial"/>
                <w:color w:val="000000"/>
                <w:sz w:val="20"/>
                <w:szCs w:val="22"/>
                <w:lang w:val="en-US" w:eastAsia="zh-CN"/>
              </w:rPr>
              <w:t>21366</w:t>
            </w:r>
          </w:p>
        </w:tc>
        <w:tc>
          <w:tcPr>
            <w:tcW w:w="2835" w:type="dxa"/>
            <w:noWrap/>
            <w:vAlign w:val="center"/>
          </w:tcPr>
          <w:p>
            <w:pPr>
              <w:keepNext w:val="0"/>
              <w:keepLines w:val="0"/>
              <w:widowControl/>
              <w:suppressLineNumbers w:val="0"/>
              <w:jc w:val="lef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　大中型水库库区基金安排的支出</w:t>
            </w:r>
          </w:p>
        </w:tc>
        <w:tc>
          <w:tcPr>
            <w:tcW w:w="1276" w:type="dxa"/>
            <w:noWrap/>
            <w:vAlign w:val="center"/>
          </w:tcPr>
          <w:p>
            <w:pPr>
              <w:keepNext w:val="0"/>
              <w:keepLines w:val="0"/>
              <w:widowControl/>
              <w:suppressLineNumbers w:val="0"/>
              <w:jc w:val="righ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13.00</w:t>
            </w:r>
          </w:p>
        </w:tc>
        <w:tc>
          <w:tcPr>
            <w:tcW w:w="1417" w:type="dxa"/>
            <w:noWrap/>
            <w:vAlign w:val="center"/>
          </w:tcPr>
          <w:p>
            <w:pPr>
              <w:jc w:val="right"/>
              <w:rPr>
                <w:rFonts w:hint="eastAsia" w:cs="Arial"/>
                <w:color w:val="000000"/>
                <w:sz w:val="20"/>
              </w:rPr>
            </w:pPr>
          </w:p>
        </w:tc>
        <w:tc>
          <w:tcPr>
            <w:tcW w:w="1560" w:type="dxa"/>
            <w:noWrap/>
            <w:vAlign w:val="center"/>
          </w:tcPr>
          <w:p>
            <w:pPr>
              <w:jc w:val="right"/>
              <w:rPr>
                <w:rFonts w:hint="eastAsia" w:cs="Arial"/>
                <w:color w:val="000000"/>
                <w:sz w:val="20"/>
              </w:rPr>
            </w:pPr>
          </w:p>
        </w:tc>
        <w:tc>
          <w:tcPr>
            <w:tcW w:w="1417" w:type="dxa"/>
            <w:noWrap/>
            <w:vAlign w:val="center"/>
          </w:tcPr>
          <w:p>
            <w:pPr>
              <w:keepNext w:val="0"/>
              <w:keepLines w:val="0"/>
              <w:widowControl/>
              <w:suppressLineNumbers w:val="0"/>
              <w:jc w:val="righ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13.00</w:t>
            </w:r>
          </w:p>
        </w:tc>
        <w:tc>
          <w:tcPr>
            <w:tcW w:w="654" w:type="dxa"/>
            <w:noWrap/>
            <w:vAlign w:val="center"/>
          </w:tcPr>
          <w:p>
            <w:pPr>
              <w:jc w:val="right"/>
              <w:rPr>
                <w:rFonts w:ascii="宋体" w:hAnsi="宋体" w:cs="Arial"/>
                <w:color w:val="000000"/>
                <w:sz w:val="20"/>
              </w:rPr>
            </w:pPr>
          </w:p>
        </w:tc>
        <w:tc>
          <w:tcPr>
            <w:tcW w:w="1142" w:type="dxa"/>
            <w:noWrap/>
            <w:vAlign w:val="center"/>
          </w:tcPr>
          <w:p>
            <w:pPr>
              <w:jc w:val="right"/>
              <w:rPr>
                <w:rFonts w:ascii="宋体" w:hAnsi="宋体" w:cs="Arial"/>
                <w:color w:val="000000"/>
                <w:sz w:val="20"/>
              </w:rPr>
            </w:pPr>
          </w:p>
        </w:tc>
        <w:tc>
          <w:tcPr>
            <w:tcW w:w="1126" w:type="dxa"/>
            <w:noWrap/>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46" w:type="dxa"/>
            <w:noWrap/>
            <w:vAlign w:val="center"/>
          </w:tcPr>
          <w:p>
            <w:pPr>
              <w:keepNext w:val="0"/>
              <w:keepLines w:val="0"/>
              <w:widowControl/>
              <w:suppressLineNumbers w:val="0"/>
              <w:jc w:val="left"/>
              <w:textAlignment w:val="center"/>
              <w:rPr>
                <w:rFonts w:hint="eastAsia" w:cs="Arial"/>
                <w:color w:val="000000"/>
                <w:sz w:val="22"/>
                <w:szCs w:val="22"/>
              </w:rPr>
            </w:pPr>
            <w:r>
              <w:rPr>
                <w:rFonts w:hint="eastAsia" w:ascii="宋体" w:hAnsi="宋体" w:eastAsia="宋体" w:cs="宋体"/>
                <w:i w:val="0"/>
                <w:color w:val="000000"/>
                <w:kern w:val="0"/>
                <w:sz w:val="22"/>
                <w:szCs w:val="22"/>
                <w:u w:val="none"/>
                <w:lang w:val="en-US" w:eastAsia="zh-CN" w:bidi="ar"/>
              </w:rPr>
              <w:t>　</w:t>
            </w:r>
            <w:r>
              <w:rPr>
                <w:rFonts w:hint="eastAsia" w:cs="Arial"/>
                <w:color w:val="000000"/>
                <w:sz w:val="20"/>
                <w:szCs w:val="22"/>
                <w:lang w:val="en-US" w:eastAsia="zh-CN"/>
              </w:rPr>
              <w:t>　2136601</w:t>
            </w:r>
          </w:p>
        </w:tc>
        <w:tc>
          <w:tcPr>
            <w:tcW w:w="2835" w:type="dxa"/>
            <w:noWrap/>
            <w:vAlign w:val="center"/>
          </w:tcPr>
          <w:p>
            <w:pPr>
              <w:keepNext w:val="0"/>
              <w:keepLines w:val="0"/>
              <w:widowControl/>
              <w:suppressLineNumbers w:val="0"/>
              <w:jc w:val="lef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　　基础设施建设和经济发展</w:t>
            </w:r>
          </w:p>
        </w:tc>
        <w:tc>
          <w:tcPr>
            <w:tcW w:w="1276" w:type="dxa"/>
            <w:noWrap/>
            <w:vAlign w:val="center"/>
          </w:tcPr>
          <w:p>
            <w:pPr>
              <w:keepNext w:val="0"/>
              <w:keepLines w:val="0"/>
              <w:widowControl/>
              <w:suppressLineNumbers w:val="0"/>
              <w:jc w:val="righ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13.00</w:t>
            </w:r>
          </w:p>
        </w:tc>
        <w:tc>
          <w:tcPr>
            <w:tcW w:w="1417" w:type="dxa"/>
            <w:noWrap/>
            <w:vAlign w:val="center"/>
          </w:tcPr>
          <w:p>
            <w:pPr>
              <w:jc w:val="right"/>
              <w:rPr>
                <w:rFonts w:hint="eastAsia" w:cs="Arial"/>
                <w:color w:val="000000"/>
                <w:sz w:val="20"/>
              </w:rPr>
            </w:pPr>
          </w:p>
        </w:tc>
        <w:tc>
          <w:tcPr>
            <w:tcW w:w="1560" w:type="dxa"/>
            <w:noWrap/>
            <w:vAlign w:val="center"/>
          </w:tcPr>
          <w:p>
            <w:pPr>
              <w:jc w:val="right"/>
              <w:rPr>
                <w:rFonts w:hint="eastAsia" w:cs="Arial"/>
                <w:color w:val="000000"/>
                <w:sz w:val="20"/>
              </w:rPr>
            </w:pPr>
          </w:p>
        </w:tc>
        <w:tc>
          <w:tcPr>
            <w:tcW w:w="1417" w:type="dxa"/>
            <w:noWrap/>
            <w:vAlign w:val="center"/>
          </w:tcPr>
          <w:p>
            <w:pPr>
              <w:keepNext w:val="0"/>
              <w:keepLines w:val="0"/>
              <w:widowControl/>
              <w:suppressLineNumbers w:val="0"/>
              <w:jc w:val="righ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13.00</w:t>
            </w:r>
          </w:p>
        </w:tc>
        <w:tc>
          <w:tcPr>
            <w:tcW w:w="654" w:type="dxa"/>
            <w:noWrap/>
            <w:vAlign w:val="center"/>
          </w:tcPr>
          <w:p>
            <w:pPr>
              <w:jc w:val="right"/>
              <w:rPr>
                <w:rFonts w:ascii="宋体" w:hAnsi="宋体" w:cs="Arial"/>
                <w:color w:val="000000"/>
                <w:sz w:val="20"/>
              </w:rPr>
            </w:pPr>
          </w:p>
        </w:tc>
        <w:tc>
          <w:tcPr>
            <w:tcW w:w="1142" w:type="dxa"/>
            <w:noWrap/>
            <w:vAlign w:val="center"/>
          </w:tcPr>
          <w:p>
            <w:pPr>
              <w:jc w:val="right"/>
              <w:rPr>
                <w:rFonts w:ascii="宋体" w:hAnsi="宋体" w:cs="Arial"/>
                <w:color w:val="000000"/>
                <w:sz w:val="20"/>
              </w:rPr>
            </w:pPr>
          </w:p>
        </w:tc>
        <w:tc>
          <w:tcPr>
            <w:tcW w:w="1126" w:type="dxa"/>
            <w:noWrap/>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46" w:type="dxa"/>
            <w:noWrap/>
            <w:vAlign w:val="center"/>
          </w:tcPr>
          <w:p>
            <w:pPr>
              <w:rPr>
                <w:rFonts w:ascii="宋体" w:hAnsi="宋体" w:cs="Arial"/>
                <w:color w:val="000000"/>
                <w:sz w:val="22"/>
                <w:szCs w:val="22"/>
              </w:rPr>
            </w:pPr>
            <w:r>
              <w:rPr>
                <w:rFonts w:hint="eastAsia" w:cs="Arial"/>
                <w:color w:val="000000"/>
                <w:sz w:val="20"/>
                <w:szCs w:val="22"/>
              </w:rPr>
              <w:t>229</w:t>
            </w:r>
          </w:p>
        </w:tc>
        <w:tc>
          <w:tcPr>
            <w:tcW w:w="2835" w:type="dxa"/>
            <w:noWrap/>
            <w:vAlign w:val="center"/>
          </w:tcPr>
          <w:p>
            <w:pPr>
              <w:rPr>
                <w:rFonts w:ascii="宋体" w:hAnsi="宋体" w:cs="Arial"/>
                <w:color w:val="000000"/>
                <w:sz w:val="20"/>
              </w:rPr>
            </w:pPr>
            <w:r>
              <w:rPr>
                <w:rFonts w:hint="eastAsia" w:cs="Arial"/>
                <w:color w:val="000000"/>
                <w:sz w:val="20"/>
              </w:rPr>
              <w:t>其他支出</w:t>
            </w:r>
          </w:p>
        </w:tc>
        <w:tc>
          <w:tcPr>
            <w:tcW w:w="1276"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827.80</w:t>
            </w:r>
          </w:p>
        </w:tc>
        <w:tc>
          <w:tcPr>
            <w:tcW w:w="1417" w:type="dxa"/>
            <w:noWrap/>
            <w:vAlign w:val="center"/>
          </w:tcPr>
          <w:p>
            <w:pPr>
              <w:jc w:val="right"/>
              <w:rPr>
                <w:rFonts w:ascii="宋体" w:hAnsi="宋体" w:cs="Arial"/>
                <w:color w:val="000000"/>
                <w:sz w:val="20"/>
              </w:rPr>
            </w:pPr>
          </w:p>
        </w:tc>
        <w:tc>
          <w:tcPr>
            <w:tcW w:w="1560" w:type="dxa"/>
            <w:noWrap/>
            <w:vAlign w:val="center"/>
          </w:tcPr>
          <w:p>
            <w:pPr>
              <w:jc w:val="right"/>
              <w:rPr>
                <w:rFonts w:ascii="宋体" w:hAnsi="宋体" w:cs="Arial"/>
                <w:color w:val="000000"/>
                <w:sz w:val="20"/>
              </w:rPr>
            </w:pPr>
          </w:p>
        </w:tc>
        <w:tc>
          <w:tcPr>
            <w:tcW w:w="1417"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827.80</w:t>
            </w:r>
          </w:p>
        </w:tc>
        <w:tc>
          <w:tcPr>
            <w:tcW w:w="654" w:type="dxa"/>
            <w:noWrap/>
            <w:vAlign w:val="center"/>
          </w:tcPr>
          <w:p>
            <w:pPr>
              <w:jc w:val="right"/>
              <w:rPr>
                <w:rFonts w:ascii="宋体" w:hAnsi="宋体" w:cs="Arial"/>
                <w:color w:val="000000"/>
                <w:sz w:val="20"/>
              </w:rPr>
            </w:pPr>
          </w:p>
        </w:tc>
        <w:tc>
          <w:tcPr>
            <w:tcW w:w="1142" w:type="dxa"/>
            <w:noWrap/>
            <w:vAlign w:val="center"/>
          </w:tcPr>
          <w:p>
            <w:pPr>
              <w:jc w:val="right"/>
              <w:rPr>
                <w:rFonts w:ascii="宋体" w:hAnsi="宋体" w:cs="Arial"/>
                <w:color w:val="000000"/>
                <w:sz w:val="20"/>
              </w:rPr>
            </w:pPr>
          </w:p>
        </w:tc>
        <w:tc>
          <w:tcPr>
            <w:tcW w:w="1126" w:type="dxa"/>
            <w:noWrap/>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46" w:type="dxa"/>
            <w:noWrap/>
            <w:vAlign w:val="center"/>
          </w:tcPr>
          <w:p>
            <w:pPr>
              <w:rPr>
                <w:rFonts w:ascii="宋体" w:hAnsi="宋体" w:cs="Arial"/>
                <w:color w:val="000000"/>
                <w:sz w:val="22"/>
                <w:szCs w:val="22"/>
              </w:rPr>
            </w:pPr>
            <w:r>
              <w:rPr>
                <w:rFonts w:hint="eastAsia" w:cs="Arial"/>
                <w:color w:val="000000"/>
                <w:sz w:val="22"/>
                <w:szCs w:val="22"/>
              </w:rPr>
              <w:t>　</w:t>
            </w:r>
            <w:r>
              <w:rPr>
                <w:rFonts w:hint="eastAsia" w:cs="Arial"/>
                <w:color w:val="000000"/>
                <w:sz w:val="20"/>
                <w:szCs w:val="22"/>
              </w:rPr>
              <w:t>22960</w:t>
            </w:r>
          </w:p>
        </w:tc>
        <w:tc>
          <w:tcPr>
            <w:tcW w:w="2835" w:type="dxa"/>
            <w:noWrap/>
            <w:vAlign w:val="center"/>
          </w:tcPr>
          <w:p>
            <w:pPr>
              <w:rPr>
                <w:rFonts w:ascii="宋体" w:hAnsi="宋体" w:cs="Arial"/>
                <w:color w:val="000000"/>
                <w:sz w:val="20"/>
              </w:rPr>
            </w:pPr>
            <w:r>
              <w:rPr>
                <w:rFonts w:hint="eastAsia" w:cs="Arial"/>
                <w:color w:val="000000"/>
                <w:sz w:val="20"/>
              </w:rPr>
              <w:t>　彩票公益金安排的支出</w:t>
            </w:r>
          </w:p>
        </w:tc>
        <w:tc>
          <w:tcPr>
            <w:tcW w:w="1276"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827.80</w:t>
            </w:r>
          </w:p>
        </w:tc>
        <w:tc>
          <w:tcPr>
            <w:tcW w:w="1417" w:type="dxa"/>
            <w:noWrap/>
            <w:vAlign w:val="center"/>
          </w:tcPr>
          <w:p>
            <w:pPr>
              <w:jc w:val="right"/>
              <w:rPr>
                <w:rFonts w:ascii="宋体" w:hAnsi="宋体" w:cs="Arial"/>
                <w:color w:val="000000"/>
                <w:sz w:val="20"/>
              </w:rPr>
            </w:pPr>
          </w:p>
        </w:tc>
        <w:tc>
          <w:tcPr>
            <w:tcW w:w="1560" w:type="dxa"/>
            <w:noWrap/>
            <w:vAlign w:val="center"/>
          </w:tcPr>
          <w:p>
            <w:pPr>
              <w:jc w:val="right"/>
              <w:rPr>
                <w:rFonts w:ascii="宋体" w:hAnsi="宋体" w:cs="Arial"/>
                <w:color w:val="000000"/>
                <w:sz w:val="20"/>
              </w:rPr>
            </w:pPr>
          </w:p>
        </w:tc>
        <w:tc>
          <w:tcPr>
            <w:tcW w:w="1417"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827.80</w:t>
            </w:r>
          </w:p>
        </w:tc>
        <w:tc>
          <w:tcPr>
            <w:tcW w:w="654" w:type="dxa"/>
            <w:noWrap/>
            <w:vAlign w:val="center"/>
          </w:tcPr>
          <w:p>
            <w:pPr>
              <w:jc w:val="right"/>
              <w:rPr>
                <w:rFonts w:ascii="宋体" w:hAnsi="宋体" w:cs="Arial"/>
                <w:color w:val="000000"/>
                <w:sz w:val="20"/>
              </w:rPr>
            </w:pPr>
          </w:p>
        </w:tc>
        <w:tc>
          <w:tcPr>
            <w:tcW w:w="1142" w:type="dxa"/>
            <w:noWrap/>
            <w:vAlign w:val="center"/>
          </w:tcPr>
          <w:p>
            <w:pPr>
              <w:jc w:val="right"/>
              <w:rPr>
                <w:rFonts w:ascii="宋体" w:hAnsi="宋体" w:cs="Arial"/>
                <w:color w:val="000000"/>
                <w:sz w:val="20"/>
              </w:rPr>
            </w:pPr>
          </w:p>
        </w:tc>
        <w:tc>
          <w:tcPr>
            <w:tcW w:w="1126" w:type="dxa"/>
            <w:noWrap/>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46" w:type="dxa"/>
            <w:noWrap/>
            <w:vAlign w:val="center"/>
          </w:tcPr>
          <w:p>
            <w:pPr>
              <w:rPr>
                <w:rFonts w:ascii="宋体" w:hAnsi="宋体" w:cs="Arial"/>
                <w:color w:val="000000"/>
                <w:sz w:val="22"/>
                <w:szCs w:val="22"/>
              </w:rPr>
            </w:pPr>
            <w:r>
              <w:rPr>
                <w:rFonts w:hint="eastAsia" w:cs="Arial"/>
                <w:color w:val="000000"/>
                <w:sz w:val="22"/>
                <w:szCs w:val="22"/>
              </w:rPr>
              <w:t>　</w:t>
            </w:r>
            <w:r>
              <w:rPr>
                <w:rFonts w:hint="eastAsia" w:cs="Arial"/>
                <w:color w:val="000000"/>
                <w:sz w:val="20"/>
                <w:szCs w:val="22"/>
              </w:rPr>
              <w:t>　2296002</w:t>
            </w:r>
          </w:p>
        </w:tc>
        <w:tc>
          <w:tcPr>
            <w:tcW w:w="2835" w:type="dxa"/>
            <w:noWrap/>
            <w:vAlign w:val="center"/>
          </w:tcPr>
          <w:p>
            <w:pPr>
              <w:rPr>
                <w:rFonts w:ascii="宋体" w:hAnsi="宋体" w:cs="Arial"/>
                <w:color w:val="000000"/>
                <w:sz w:val="20"/>
              </w:rPr>
            </w:pPr>
            <w:r>
              <w:rPr>
                <w:rFonts w:hint="eastAsia" w:cs="Arial"/>
                <w:color w:val="000000"/>
                <w:sz w:val="20"/>
              </w:rPr>
              <w:t>　　用于社会福利的彩票公益金支出</w:t>
            </w:r>
          </w:p>
        </w:tc>
        <w:tc>
          <w:tcPr>
            <w:tcW w:w="1276"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827.80</w:t>
            </w:r>
          </w:p>
        </w:tc>
        <w:tc>
          <w:tcPr>
            <w:tcW w:w="1417" w:type="dxa"/>
            <w:noWrap/>
            <w:vAlign w:val="center"/>
          </w:tcPr>
          <w:p>
            <w:pPr>
              <w:jc w:val="right"/>
              <w:rPr>
                <w:rFonts w:ascii="宋体" w:hAnsi="宋体" w:cs="Arial"/>
                <w:color w:val="000000"/>
                <w:sz w:val="20"/>
              </w:rPr>
            </w:pPr>
          </w:p>
        </w:tc>
        <w:tc>
          <w:tcPr>
            <w:tcW w:w="1560" w:type="dxa"/>
            <w:noWrap/>
            <w:vAlign w:val="center"/>
          </w:tcPr>
          <w:p>
            <w:pPr>
              <w:jc w:val="right"/>
              <w:rPr>
                <w:rFonts w:ascii="宋体" w:hAnsi="宋体" w:cs="Arial"/>
                <w:color w:val="000000"/>
                <w:sz w:val="20"/>
              </w:rPr>
            </w:pPr>
          </w:p>
        </w:tc>
        <w:tc>
          <w:tcPr>
            <w:tcW w:w="1417"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827.80</w:t>
            </w:r>
          </w:p>
        </w:tc>
        <w:tc>
          <w:tcPr>
            <w:tcW w:w="654" w:type="dxa"/>
            <w:noWrap/>
            <w:vAlign w:val="center"/>
          </w:tcPr>
          <w:p>
            <w:pPr>
              <w:jc w:val="right"/>
              <w:rPr>
                <w:rFonts w:ascii="宋体" w:hAnsi="宋体" w:cs="Arial"/>
                <w:color w:val="000000"/>
                <w:sz w:val="20"/>
              </w:rPr>
            </w:pPr>
          </w:p>
        </w:tc>
        <w:tc>
          <w:tcPr>
            <w:tcW w:w="1142" w:type="dxa"/>
            <w:noWrap/>
            <w:vAlign w:val="center"/>
          </w:tcPr>
          <w:p>
            <w:pPr>
              <w:jc w:val="right"/>
              <w:rPr>
                <w:rFonts w:ascii="宋体" w:hAnsi="宋体" w:cs="Arial"/>
                <w:color w:val="000000"/>
                <w:sz w:val="20"/>
              </w:rPr>
            </w:pPr>
          </w:p>
        </w:tc>
        <w:tc>
          <w:tcPr>
            <w:tcW w:w="1126" w:type="dxa"/>
            <w:noWrap/>
            <w:vAlign w:val="center"/>
          </w:tcPr>
          <w:p>
            <w:pPr>
              <w:jc w:val="right"/>
              <w:rPr>
                <w:rFonts w:ascii="宋体" w:hAnsi="宋体" w:cs="Arial"/>
                <w:color w:val="000000"/>
                <w:sz w:val="20"/>
              </w:rPr>
            </w:pPr>
          </w:p>
        </w:tc>
      </w:tr>
    </w:tbl>
    <w:p>
      <w:pPr>
        <w:spacing w:line="640" w:lineRule="exact"/>
        <w:ind w:right="160"/>
        <w:jc w:val="center"/>
        <w:rPr>
          <w:rFonts w:hint="eastAsia" w:ascii="宋体" w:hAnsi="宋体"/>
          <w:b/>
          <w:color w:val="000000"/>
          <w:sz w:val="32"/>
        </w:rPr>
      </w:pPr>
    </w:p>
    <w:p>
      <w:pPr>
        <w:rPr>
          <w:rFonts w:hint="eastAsia" w:ascii="宋体" w:hAnsi="宋体"/>
          <w:b/>
          <w:color w:val="000000"/>
          <w:sz w:val="32"/>
        </w:rPr>
      </w:pPr>
      <w:r>
        <w:rPr>
          <w:rFonts w:hint="eastAsia" w:ascii="宋体" w:hAnsi="宋体"/>
          <w:b/>
          <w:color w:val="000000"/>
          <w:sz w:val="32"/>
        </w:rPr>
        <w:br w:type="page"/>
      </w:r>
    </w:p>
    <w:p>
      <w:pPr>
        <w:spacing w:line="640" w:lineRule="exact"/>
        <w:ind w:right="160"/>
        <w:jc w:val="center"/>
        <w:rPr>
          <w:rFonts w:ascii="宋体" w:hAnsi="宋体"/>
          <w:b/>
          <w:color w:val="000000"/>
          <w:sz w:val="32"/>
        </w:rPr>
      </w:pPr>
      <w:r>
        <w:rPr>
          <w:rFonts w:hint="eastAsia" w:ascii="宋体" w:hAnsi="宋体"/>
          <w:b/>
          <w:color w:val="000000"/>
          <w:sz w:val="32"/>
        </w:rPr>
        <w:t>2022年</w:t>
      </w:r>
      <w:r>
        <w:rPr>
          <w:rFonts w:hint="eastAsia" w:ascii="宋体" w:hAnsi="宋体"/>
          <w:b/>
          <w:color w:val="000000"/>
          <w:sz w:val="32"/>
          <w:lang w:eastAsia="zh-CN"/>
        </w:rPr>
        <w:t>德清县民政局（本级）</w:t>
      </w:r>
      <w:r>
        <w:rPr>
          <w:rFonts w:hint="eastAsia" w:ascii="宋体" w:hAnsi="宋体"/>
          <w:b/>
          <w:color w:val="000000"/>
          <w:sz w:val="32"/>
        </w:rPr>
        <w:t>财政拨款收支预算总表（04）</w:t>
      </w:r>
    </w:p>
    <w:p>
      <w:pPr>
        <w:pStyle w:val="2"/>
        <w:ind w:right="420" w:firstLine="420" w:firstLineChars="200"/>
        <w:jc w:val="both"/>
        <w:rPr>
          <w:rFonts w:ascii="宋体" w:hAnsi="宋体"/>
          <w:color w:val="000000"/>
          <w:sz w:val="20"/>
        </w:rPr>
      </w:pPr>
      <w:r>
        <w:rPr>
          <w:rFonts w:hint="eastAsia" w:ascii="宋体" w:hAnsi="宋体" w:eastAsia="宋体"/>
          <w:sz w:val="21"/>
          <w:szCs w:val="21"/>
          <w:lang w:val="en-US" w:eastAsia="zh-CN"/>
        </w:rPr>
        <w:t xml:space="preserve">单位名称：德清县民政局（本级）                                                                                     </w:t>
      </w:r>
      <w:r>
        <w:rPr>
          <w:rFonts w:ascii="宋体" w:hAnsi="宋体" w:eastAsia="宋体"/>
          <w:sz w:val="21"/>
          <w:szCs w:val="21"/>
        </w:rPr>
        <w:t>单位：万元</w:t>
      </w:r>
    </w:p>
    <w:tbl>
      <w:tblPr>
        <w:tblStyle w:val="7"/>
        <w:tblW w:w="13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2509"/>
        <w:gridCol w:w="4639"/>
        <w:gridCol w:w="3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486" w:type="dxa"/>
            <w:gridSpan w:val="2"/>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收                    入</w:t>
            </w:r>
          </w:p>
        </w:tc>
        <w:tc>
          <w:tcPr>
            <w:tcW w:w="8034" w:type="dxa"/>
            <w:gridSpan w:val="2"/>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项       目</w:t>
            </w:r>
          </w:p>
        </w:tc>
        <w:tc>
          <w:tcPr>
            <w:tcW w:w="2509"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预算数</w:t>
            </w:r>
          </w:p>
        </w:tc>
        <w:tc>
          <w:tcPr>
            <w:tcW w:w="4639"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项    目</w:t>
            </w:r>
          </w:p>
        </w:tc>
        <w:tc>
          <w:tcPr>
            <w:tcW w:w="3395"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rPr>
                <w:rFonts w:ascii="宋体" w:hAnsi="宋体" w:cs="Arial"/>
                <w:color w:val="000000"/>
                <w:sz w:val="20"/>
              </w:rPr>
            </w:pPr>
            <w:r>
              <w:rPr>
                <w:rFonts w:hint="eastAsia" w:cs="Arial"/>
                <w:color w:val="000000"/>
                <w:sz w:val="20"/>
              </w:rPr>
              <w:t>一、财政拨款</w:t>
            </w:r>
          </w:p>
        </w:tc>
        <w:tc>
          <w:tcPr>
            <w:tcW w:w="2509"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14354.62</w:t>
            </w:r>
          </w:p>
        </w:tc>
        <w:tc>
          <w:tcPr>
            <w:tcW w:w="4639" w:type="dxa"/>
            <w:noWrap w:val="0"/>
            <w:vAlign w:val="center"/>
          </w:tcPr>
          <w:p>
            <w:pPr>
              <w:rPr>
                <w:rFonts w:ascii="宋体" w:hAnsi="宋体" w:cs="Arial"/>
                <w:color w:val="000000"/>
                <w:sz w:val="20"/>
              </w:rPr>
            </w:pPr>
            <w:r>
              <w:rPr>
                <w:rFonts w:hint="eastAsia" w:cs="Arial"/>
                <w:color w:val="000000"/>
                <w:sz w:val="20"/>
              </w:rPr>
              <w:t>社会保障和就业支出</w:t>
            </w:r>
          </w:p>
        </w:tc>
        <w:tc>
          <w:tcPr>
            <w:tcW w:w="3395" w:type="dxa"/>
            <w:noWrap w:val="0"/>
            <w:vAlign w:val="center"/>
          </w:tcPr>
          <w:p>
            <w:pPr>
              <w:keepNext w:val="0"/>
              <w:keepLines w:val="0"/>
              <w:widowControl/>
              <w:suppressLineNumbers w:val="0"/>
              <w:jc w:val="right"/>
              <w:textAlignment w:val="center"/>
              <w:rPr>
                <w:rFonts w:hint="default" w:ascii="宋体" w:hAnsi="宋体" w:cs="Arial"/>
                <w:color w:val="000000"/>
                <w:sz w:val="20"/>
                <w:lang w:val="en-US"/>
              </w:rPr>
            </w:pPr>
            <w:r>
              <w:rPr>
                <w:rFonts w:hint="eastAsia" w:ascii="宋体" w:hAnsi="宋体" w:eastAsia="宋体" w:cs="宋体"/>
                <w:i w:val="0"/>
                <w:color w:val="000000"/>
                <w:kern w:val="0"/>
                <w:sz w:val="20"/>
                <w:szCs w:val="20"/>
                <w:u w:val="none"/>
                <w:lang w:val="en-US" w:eastAsia="zh-CN" w:bidi="ar"/>
              </w:rPr>
              <w:t>11828.</w:t>
            </w:r>
            <w:r>
              <w:rPr>
                <w:rFonts w:hint="eastAsia" w:ascii="宋体" w:hAnsi="宋体" w:cs="宋体"/>
                <w:i w:val="0"/>
                <w:color w:val="000000"/>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rPr>
                <w:rFonts w:ascii="宋体" w:hAnsi="宋体" w:cs="Arial"/>
                <w:color w:val="000000"/>
                <w:sz w:val="20"/>
              </w:rPr>
            </w:pPr>
            <w:r>
              <w:rPr>
                <w:rFonts w:hint="eastAsia" w:cs="Arial"/>
                <w:color w:val="000000"/>
                <w:sz w:val="20"/>
              </w:rPr>
              <w:t>      一般公共预算</w:t>
            </w:r>
          </w:p>
        </w:tc>
        <w:tc>
          <w:tcPr>
            <w:tcW w:w="2509"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11749.72</w:t>
            </w:r>
          </w:p>
        </w:tc>
        <w:tc>
          <w:tcPr>
            <w:tcW w:w="4639" w:type="dxa"/>
            <w:noWrap w:val="0"/>
            <w:vAlign w:val="center"/>
          </w:tcPr>
          <w:p>
            <w:pPr>
              <w:rPr>
                <w:rFonts w:ascii="宋体" w:hAnsi="宋体" w:cs="Arial"/>
                <w:color w:val="000000"/>
                <w:sz w:val="20"/>
              </w:rPr>
            </w:pPr>
            <w:r>
              <w:rPr>
                <w:rFonts w:hint="eastAsia" w:cs="Arial"/>
                <w:color w:val="000000"/>
                <w:sz w:val="20"/>
              </w:rPr>
              <w:t>　民政管理事务</w:t>
            </w:r>
          </w:p>
        </w:tc>
        <w:tc>
          <w:tcPr>
            <w:tcW w:w="3395"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1468.67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rPr>
                <w:rFonts w:ascii="宋体" w:hAnsi="宋体" w:cs="Arial"/>
                <w:color w:val="000000"/>
                <w:sz w:val="20"/>
              </w:rPr>
            </w:pPr>
            <w:r>
              <w:rPr>
                <w:rFonts w:hint="eastAsia" w:cs="Arial"/>
                <w:color w:val="000000"/>
                <w:sz w:val="20"/>
              </w:rPr>
              <w:t>      政府性基金预算</w:t>
            </w:r>
          </w:p>
        </w:tc>
        <w:tc>
          <w:tcPr>
            <w:tcW w:w="2509"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2604.90</w:t>
            </w:r>
          </w:p>
        </w:tc>
        <w:tc>
          <w:tcPr>
            <w:tcW w:w="4639" w:type="dxa"/>
            <w:noWrap w:val="0"/>
            <w:vAlign w:val="center"/>
          </w:tcPr>
          <w:p>
            <w:pPr>
              <w:rPr>
                <w:rFonts w:ascii="宋体" w:hAnsi="宋体" w:cs="Arial"/>
                <w:color w:val="000000"/>
                <w:sz w:val="20"/>
              </w:rPr>
            </w:pPr>
            <w:r>
              <w:rPr>
                <w:rFonts w:hint="eastAsia" w:cs="Arial"/>
                <w:color w:val="000000"/>
                <w:sz w:val="20"/>
              </w:rPr>
              <w:t>　　行政运行</w:t>
            </w:r>
          </w:p>
        </w:tc>
        <w:tc>
          <w:tcPr>
            <w:tcW w:w="3395"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585.09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rPr>
                <w:rFonts w:ascii="宋体" w:hAnsi="宋体" w:cs="Arial"/>
                <w:color w:val="000000"/>
                <w:sz w:val="20"/>
              </w:rPr>
            </w:pPr>
            <w:r>
              <w:rPr>
                <w:rFonts w:hint="eastAsia" w:cs="Arial"/>
                <w:color w:val="000000"/>
                <w:sz w:val="20"/>
              </w:rPr>
              <w:t>      国有资本经营预算</w:t>
            </w:r>
          </w:p>
        </w:tc>
        <w:tc>
          <w:tcPr>
            <w:tcW w:w="2509" w:type="dxa"/>
            <w:noWrap/>
            <w:vAlign w:val="center"/>
          </w:tcPr>
          <w:p>
            <w:pPr>
              <w:jc w:val="right"/>
              <w:rPr>
                <w:rFonts w:ascii="宋体" w:hAnsi="宋体" w:cs="Arial"/>
                <w:color w:val="000000"/>
                <w:sz w:val="20"/>
              </w:rPr>
            </w:pPr>
            <w:r>
              <w:rPr>
                <w:rFonts w:hint="eastAsia" w:cs="Arial"/>
                <w:color w:val="000000"/>
                <w:sz w:val="20"/>
              </w:rPr>
              <w:t>　</w:t>
            </w:r>
          </w:p>
        </w:tc>
        <w:tc>
          <w:tcPr>
            <w:tcW w:w="4639" w:type="dxa"/>
            <w:noWrap w:val="0"/>
            <w:vAlign w:val="center"/>
          </w:tcPr>
          <w:p>
            <w:pPr>
              <w:rPr>
                <w:rFonts w:ascii="宋体" w:hAnsi="宋体" w:cs="Arial"/>
                <w:color w:val="000000"/>
                <w:sz w:val="20"/>
              </w:rPr>
            </w:pPr>
            <w:r>
              <w:rPr>
                <w:rFonts w:hint="eastAsia" w:cs="Arial"/>
                <w:color w:val="000000"/>
                <w:sz w:val="20"/>
              </w:rPr>
              <w:t>　　社会组织管理</w:t>
            </w:r>
          </w:p>
        </w:tc>
        <w:tc>
          <w:tcPr>
            <w:tcW w:w="3395"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rPr>
                <w:rFonts w:ascii="宋体" w:hAnsi="宋体" w:cs="Arial"/>
                <w:color w:val="000000"/>
                <w:sz w:val="20"/>
              </w:rPr>
            </w:pPr>
            <w:r>
              <w:rPr>
                <w:rFonts w:hint="eastAsia" w:cs="Arial"/>
                <w:color w:val="000000"/>
                <w:sz w:val="20"/>
              </w:rPr>
              <w:t>　</w:t>
            </w:r>
          </w:p>
        </w:tc>
        <w:tc>
          <w:tcPr>
            <w:tcW w:w="2509" w:type="dxa"/>
            <w:noWrap/>
            <w:vAlign w:val="bottom"/>
          </w:tcPr>
          <w:p>
            <w:pPr>
              <w:jc w:val="right"/>
              <w:rPr>
                <w:rFonts w:ascii="宋体" w:hAnsi="宋体" w:cs="Arial"/>
                <w:color w:val="000000"/>
                <w:sz w:val="20"/>
              </w:rPr>
            </w:pPr>
            <w:r>
              <w:rPr>
                <w:rFonts w:hint="eastAsia" w:cs="Arial"/>
                <w:color w:val="000000"/>
                <w:sz w:val="20"/>
              </w:rPr>
              <w:t>　</w:t>
            </w:r>
          </w:p>
        </w:tc>
        <w:tc>
          <w:tcPr>
            <w:tcW w:w="4639" w:type="dxa"/>
            <w:noWrap w:val="0"/>
            <w:vAlign w:val="center"/>
          </w:tcPr>
          <w:p>
            <w:pPr>
              <w:rPr>
                <w:rFonts w:ascii="宋体" w:hAnsi="宋体" w:cs="Arial"/>
                <w:color w:val="000000"/>
                <w:sz w:val="20"/>
              </w:rPr>
            </w:pPr>
            <w:r>
              <w:rPr>
                <w:rFonts w:hint="eastAsia" w:cs="Arial"/>
                <w:color w:val="000000"/>
                <w:sz w:val="20"/>
              </w:rPr>
              <w:t>　　基层政权建设和社区治理</w:t>
            </w:r>
          </w:p>
        </w:tc>
        <w:tc>
          <w:tcPr>
            <w:tcW w:w="3395"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549.00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rPr>
                <w:rFonts w:ascii="宋体" w:hAnsi="宋体" w:cs="Arial"/>
                <w:color w:val="000000"/>
                <w:sz w:val="20"/>
              </w:rPr>
            </w:pPr>
            <w:r>
              <w:rPr>
                <w:rFonts w:hint="eastAsia" w:cs="Arial"/>
                <w:color w:val="000000"/>
                <w:sz w:val="20"/>
              </w:rPr>
              <w:t>　</w:t>
            </w:r>
          </w:p>
        </w:tc>
        <w:tc>
          <w:tcPr>
            <w:tcW w:w="2509" w:type="dxa"/>
            <w:noWrap/>
            <w:vAlign w:val="bottom"/>
          </w:tcPr>
          <w:p>
            <w:pPr>
              <w:jc w:val="right"/>
              <w:rPr>
                <w:rFonts w:ascii="宋体" w:hAnsi="宋体" w:cs="Arial"/>
                <w:color w:val="000000"/>
                <w:sz w:val="20"/>
              </w:rPr>
            </w:pPr>
            <w:r>
              <w:rPr>
                <w:rFonts w:hint="eastAsia" w:cs="Arial"/>
                <w:color w:val="000000"/>
                <w:sz w:val="20"/>
              </w:rPr>
              <w:t>　</w:t>
            </w:r>
          </w:p>
        </w:tc>
        <w:tc>
          <w:tcPr>
            <w:tcW w:w="4639" w:type="dxa"/>
            <w:noWrap w:val="0"/>
            <w:vAlign w:val="center"/>
          </w:tcPr>
          <w:p>
            <w:pPr>
              <w:rPr>
                <w:rFonts w:ascii="宋体" w:hAnsi="宋体" w:cs="Arial"/>
                <w:color w:val="000000"/>
                <w:sz w:val="20"/>
              </w:rPr>
            </w:pPr>
            <w:r>
              <w:rPr>
                <w:rFonts w:hint="eastAsia" w:cs="Arial"/>
                <w:color w:val="000000"/>
                <w:sz w:val="20"/>
              </w:rPr>
              <w:t>　　其他民政管理事务支出</w:t>
            </w:r>
          </w:p>
        </w:tc>
        <w:tc>
          <w:tcPr>
            <w:tcW w:w="3395"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224.58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rPr>
                <w:rFonts w:ascii="宋体" w:hAnsi="宋体" w:cs="Arial"/>
                <w:color w:val="000000"/>
                <w:sz w:val="20"/>
              </w:rPr>
            </w:pPr>
            <w:r>
              <w:rPr>
                <w:rFonts w:hint="eastAsia" w:cs="Arial"/>
                <w:color w:val="000000"/>
                <w:sz w:val="20"/>
              </w:rPr>
              <w:t>　</w:t>
            </w:r>
          </w:p>
        </w:tc>
        <w:tc>
          <w:tcPr>
            <w:tcW w:w="2509" w:type="dxa"/>
            <w:noWrap/>
            <w:vAlign w:val="center"/>
          </w:tcPr>
          <w:p>
            <w:pPr>
              <w:jc w:val="right"/>
              <w:rPr>
                <w:rFonts w:ascii="宋体" w:hAnsi="宋体" w:cs="Arial"/>
                <w:color w:val="000000"/>
                <w:sz w:val="20"/>
              </w:rPr>
            </w:pPr>
            <w:r>
              <w:rPr>
                <w:rFonts w:hint="eastAsia" w:cs="Arial"/>
                <w:color w:val="000000"/>
                <w:sz w:val="20"/>
              </w:rPr>
              <w:t>　</w:t>
            </w:r>
          </w:p>
        </w:tc>
        <w:tc>
          <w:tcPr>
            <w:tcW w:w="4639" w:type="dxa"/>
            <w:noWrap w:val="0"/>
            <w:vAlign w:val="center"/>
          </w:tcPr>
          <w:p>
            <w:pPr>
              <w:rPr>
                <w:rFonts w:ascii="宋体" w:hAnsi="宋体" w:cs="Arial"/>
                <w:color w:val="000000"/>
                <w:sz w:val="20"/>
              </w:rPr>
            </w:pPr>
            <w:r>
              <w:rPr>
                <w:rFonts w:hint="eastAsia" w:cs="Arial"/>
                <w:color w:val="000000"/>
                <w:sz w:val="20"/>
              </w:rPr>
              <w:t>　行政事业单位养老支出</w:t>
            </w:r>
          </w:p>
        </w:tc>
        <w:tc>
          <w:tcPr>
            <w:tcW w:w="3395" w:type="dxa"/>
            <w:noWrap w:val="0"/>
            <w:vAlign w:val="center"/>
          </w:tcPr>
          <w:p>
            <w:pPr>
              <w:keepNext w:val="0"/>
              <w:keepLines w:val="0"/>
              <w:widowControl/>
              <w:suppressLineNumbers w:val="0"/>
              <w:jc w:val="right"/>
              <w:textAlignment w:val="center"/>
              <w:rPr>
                <w:rFonts w:hint="default" w:ascii="宋体" w:hAnsi="宋体" w:eastAsia="宋体" w:cs="Arial"/>
                <w:color w:val="000000"/>
                <w:sz w:val="20"/>
                <w:lang w:val="en-US" w:eastAsia="zh-CN"/>
              </w:rPr>
            </w:pPr>
            <w:r>
              <w:rPr>
                <w:rFonts w:hint="eastAsia" w:ascii="宋体" w:hAnsi="宋体" w:eastAsia="宋体" w:cs="宋体"/>
                <w:i w:val="0"/>
                <w:color w:val="000000"/>
                <w:kern w:val="0"/>
                <w:sz w:val="20"/>
                <w:szCs w:val="20"/>
                <w:u w:val="none"/>
                <w:lang w:val="en-US" w:eastAsia="zh-CN" w:bidi="ar"/>
              </w:rPr>
              <w:t>100.43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rPr>
                <w:rFonts w:ascii="宋体" w:hAnsi="宋体" w:cs="Arial"/>
                <w:color w:val="000000"/>
                <w:sz w:val="20"/>
              </w:rPr>
            </w:pPr>
            <w:r>
              <w:rPr>
                <w:rFonts w:hint="eastAsia" w:cs="Arial"/>
                <w:color w:val="000000"/>
                <w:sz w:val="20"/>
              </w:rPr>
              <w:t>　</w:t>
            </w:r>
          </w:p>
        </w:tc>
        <w:tc>
          <w:tcPr>
            <w:tcW w:w="2509" w:type="dxa"/>
            <w:noWrap/>
            <w:vAlign w:val="center"/>
          </w:tcPr>
          <w:p>
            <w:pPr>
              <w:jc w:val="right"/>
              <w:rPr>
                <w:rFonts w:ascii="宋体" w:hAnsi="宋体" w:cs="Arial"/>
                <w:color w:val="000000"/>
                <w:sz w:val="20"/>
              </w:rPr>
            </w:pPr>
            <w:r>
              <w:rPr>
                <w:rFonts w:hint="eastAsia" w:cs="Arial"/>
                <w:color w:val="000000"/>
                <w:sz w:val="20"/>
              </w:rPr>
              <w:t>　</w:t>
            </w:r>
          </w:p>
        </w:tc>
        <w:tc>
          <w:tcPr>
            <w:tcW w:w="4639" w:type="dxa"/>
            <w:noWrap w:val="0"/>
            <w:vAlign w:val="center"/>
          </w:tcPr>
          <w:p>
            <w:pPr>
              <w:rPr>
                <w:rFonts w:ascii="宋体" w:hAnsi="宋体" w:cs="Arial"/>
                <w:color w:val="000000"/>
                <w:sz w:val="20"/>
              </w:rPr>
            </w:pPr>
            <w:r>
              <w:rPr>
                <w:rFonts w:hint="eastAsia" w:cs="Arial"/>
                <w:color w:val="000000"/>
                <w:sz w:val="20"/>
              </w:rPr>
              <w:t>　　行政单位离退休</w:t>
            </w:r>
          </w:p>
        </w:tc>
        <w:tc>
          <w:tcPr>
            <w:tcW w:w="3395"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rPr>
                <w:rFonts w:ascii="宋体" w:hAnsi="宋体" w:cs="Arial"/>
                <w:color w:val="000000"/>
                <w:sz w:val="20"/>
              </w:rPr>
            </w:pPr>
            <w:r>
              <w:rPr>
                <w:rFonts w:hint="eastAsia" w:cs="Arial"/>
                <w:color w:val="000000"/>
                <w:sz w:val="20"/>
              </w:rPr>
              <w:t>　</w:t>
            </w:r>
          </w:p>
        </w:tc>
        <w:tc>
          <w:tcPr>
            <w:tcW w:w="2509" w:type="dxa"/>
            <w:noWrap/>
            <w:vAlign w:val="center"/>
          </w:tcPr>
          <w:p>
            <w:pPr>
              <w:jc w:val="right"/>
              <w:rPr>
                <w:rFonts w:ascii="宋体" w:hAnsi="宋体" w:cs="Arial"/>
                <w:color w:val="000000"/>
                <w:sz w:val="20"/>
              </w:rPr>
            </w:pPr>
            <w:r>
              <w:rPr>
                <w:rFonts w:hint="eastAsia" w:cs="Arial"/>
                <w:color w:val="000000"/>
                <w:sz w:val="20"/>
              </w:rPr>
              <w:t>　</w:t>
            </w:r>
          </w:p>
        </w:tc>
        <w:tc>
          <w:tcPr>
            <w:tcW w:w="4639" w:type="dxa"/>
            <w:noWrap w:val="0"/>
            <w:vAlign w:val="center"/>
          </w:tcPr>
          <w:p>
            <w:pPr>
              <w:rPr>
                <w:rFonts w:ascii="宋体" w:hAnsi="宋体" w:cs="Arial"/>
                <w:color w:val="000000"/>
                <w:sz w:val="20"/>
              </w:rPr>
            </w:pPr>
            <w:r>
              <w:rPr>
                <w:rFonts w:hint="eastAsia" w:cs="Arial"/>
                <w:color w:val="000000"/>
                <w:sz w:val="20"/>
              </w:rPr>
              <w:t>　　机关事业单位基本养老保险缴费支出</w:t>
            </w:r>
          </w:p>
        </w:tc>
        <w:tc>
          <w:tcPr>
            <w:tcW w:w="3395"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rPr>
                <w:rFonts w:ascii="宋体" w:hAnsi="宋体" w:cs="Arial"/>
                <w:color w:val="000000"/>
                <w:sz w:val="20"/>
              </w:rPr>
            </w:pPr>
            <w:r>
              <w:rPr>
                <w:rFonts w:hint="eastAsia" w:cs="Arial"/>
                <w:color w:val="000000"/>
                <w:sz w:val="20"/>
              </w:rPr>
              <w:t>　</w:t>
            </w:r>
          </w:p>
        </w:tc>
        <w:tc>
          <w:tcPr>
            <w:tcW w:w="2509" w:type="dxa"/>
            <w:noWrap/>
            <w:vAlign w:val="center"/>
          </w:tcPr>
          <w:p>
            <w:pPr>
              <w:jc w:val="right"/>
              <w:rPr>
                <w:rFonts w:ascii="宋体" w:hAnsi="宋体" w:cs="Arial"/>
                <w:color w:val="000000"/>
                <w:sz w:val="20"/>
              </w:rPr>
            </w:pPr>
            <w:r>
              <w:rPr>
                <w:rFonts w:hint="eastAsia" w:cs="Arial"/>
                <w:color w:val="000000"/>
                <w:sz w:val="20"/>
              </w:rPr>
              <w:t>　</w:t>
            </w:r>
          </w:p>
        </w:tc>
        <w:tc>
          <w:tcPr>
            <w:tcW w:w="4639" w:type="dxa"/>
            <w:noWrap w:val="0"/>
            <w:vAlign w:val="center"/>
          </w:tcPr>
          <w:p>
            <w:pPr>
              <w:rPr>
                <w:rFonts w:ascii="宋体" w:hAnsi="宋体" w:cs="Arial"/>
                <w:color w:val="000000"/>
                <w:sz w:val="20"/>
              </w:rPr>
            </w:pPr>
            <w:r>
              <w:rPr>
                <w:rFonts w:hint="eastAsia" w:cs="Arial"/>
                <w:color w:val="000000"/>
                <w:sz w:val="20"/>
              </w:rPr>
              <w:t>　　机关事业单位职业年金缴费支出</w:t>
            </w:r>
          </w:p>
        </w:tc>
        <w:tc>
          <w:tcPr>
            <w:tcW w:w="3395"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rPr>
                <w:rFonts w:ascii="宋体" w:hAnsi="宋体" w:cs="Arial"/>
                <w:color w:val="000000"/>
                <w:sz w:val="20"/>
              </w:rPr>
            </w:pPr>
            <w:r>
              <w:rPr>
                <w:rFonts w:hint="eastAsia" w:cs="Arial"/>
                <w:color w:val="000000"/>
                <w:sz w:val="20"/>
              </w:rPr>
              <w:t>　</w:t>
            </w:r>
          </w:p>
        </w:tc>
        <w:tc>
          <w:tcPr>
            <w:tcW w:w="2509" w:type="dxa"/>
            <w:noWrap/>
            <w:vAlign w:val="center"/>
          </w:tcPr>
          <w:p>
            <w:pPr>
              <w:jc w:val="right"/>
              <w:rPr>
                <w:rFonts w:ascii="宋体" w:hAnsi="宋体" w:cs="Arial"/>
                <w:color w:val="000000"/>
                <w:sz w:val="20"/>
              </w:rPr>
            </w:pPr>
            <w:r>
              <w:rPr>
                <w:rFonts w:hint="eastAsia" w:cs="Arial"/>
                <w:color w:val="000000"/>
                <w:sz w:val="20"/>
              </w:rPr>
              <w:t>　</w:t>
            </w:r>
          </w:p>
        </w:tc>
        <w:tc>
          <w:tcPr>
            <w:tcW w:w="4639" w:type="dxa"/>
            <w:noWrap w:val="0"/>
            <w:vAlign w:val="center"/>
          </w:tcPr>
          <w:p>
            <w:pPr>
              <w:rPr>
                <w:rFonts w:ascii="宋体" w:hAnsi="宋体" w:cs="Arial"/>
                <w:color w:val="000000"/>
                <w:sz w:val="20"/>
              </w:rPr>
            </w:pPr>
            <w:r>
              <w:rPr>
                <w:rFonts w:hint="eastAsia" w:cs="Arial"/>
                <w:color w:val="000000"/>
                <w:sz w:val="20"/>
              </w:rPr>
              <w:t>　　其他行政事业单位养老支出</w:t>
            </w:r>
          </w:p>
        </w:tc>
        <w:tc>
          <w:tcPr>
            <w:tcW w:w="3395"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rPr>
                <w:rFonts w:ascii="宋体" w:hAnsi="宋体" w:cs="Arial"/>
                <w:color w:val="000000"/>
                <w:sz w:val="20"/>
              </w:rPr>
            </w:pPr>
            <w:r>
              <w:rPr>
                <w:rFonts w:hint="eastAsia" w:cs="Arial"/>
                <w:color w:val="000000"/>
                <w:sz w:val="20"/>
              </w:rPr>
              <w:t>　</w:t>
            </w:r>
          </w:p>
        </w:tc>
        <w:tc>
          <w:tcPr>
            <w:tcW w:w="2509" w:type="dxa"/>
            <w:noWrap/>
            <w:vAlign w:val="center"/>
          </w:tcPr>
          <w:p>
            <w:pPr>
              <w:jc w:val="right"/>
              <w:rPr>
                <w:rFonts w:ascii="宋体" w:hAnsi="宋体" w:cs="Arial"/>
                <w:color w:val="000000"/>
                <w:sz w:val="20"/>
              </w:rPr>
            </w:pPr>
            <w:r>
              <w:rPr>
                <w:rFonts w:hint="eastAsia" w:cs="Arial"/>
                <w:color w:val="000000"/>
                <w:sz w:val="20"/>
              </w:rPr>
              <w:t>　</w:t>
            </w:r>
          </w:p>
        </w:tc>
        <w:tc>
          <w:tcPr>
            <w:tcW w:w="4639" w:type="dxa"/>
            <w:noWrap w:val="0"/>
            <w:vAlign w:val="center"/>
          </w:tcPr>
          <w:p>
            <w:pPr>
              <w:rPr>
                <w:rFonts w:ascii="宋体" w:hAnsi="宋体" w:cs="Arial"/>
                <w:color w:val="000000"/>
                <w:sz w:val="20"/>
              </w:rPr>
            </w:pPr>
            <w:r>
              <w:rPr>
                <w:rFonts w:hint="eastAsia" w:cs="Arial"/>
                <w:color w:val="000000"/>
                <w:sz w:val="20"/>
              </w:rPr>
              <w:t>　社会福利</w:t>
            </w:r>
          </w:p>
        </w:tc>
        <w:tc>
          <w:tcPr>
            <w:tcW w:w="3395"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4071.10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rPr>
                <w:rFonts w:ascii="宋体" w:hAnsi="宋体" w:cs="Arial"/>
                <w:color w:val="000000"/>
                <w:sz w:val="20"/>
              </w:rPr>
            </w:pPr>
            <w:r>
              <w:rPr>
                <w:rFonts w:hint="eastAsia" w:cs="Arial"/>
                <w:color w:val="000000"/>
                <w:sz w:val="20"/>
              </w:rPr>
              <w:t>　</w:t>
            </w:r>
          </w:p>
        </w:tc>
        <w:tc>
          <w:tcPr>
            <w:tcW w:w="2509" w:type="dxa"/>
            <w:noWrap/>
            <w:vAlign w:val="center"/>
          </w:tcPr>
          <w:p>
            <w:pPr>
              <w:jc w:val="right"/>
              <w:rPr>
                <w:rFonts w:ascii="宋体" w:hAnsi="宋体" w:cs="Arial"/>
                <w:color w:val="000000"/>
                <w:sz w:val="20"/>
              </w:rPr>
            </w:pPr>
            <w:r>
              <w:rPr>
                <w:rFonts w:hint="eastAsia" w:cs="Arial"/>
                <w:color w:val="000000"/>
                <w:sz w:val="20"/>
              </w:rPr>
              <w:t>　</w:t>
            </w:r>
          </w:p>
        </w:tc>
        <w:tc>
          <w:tcPr>
            <w:tcW w:w="4639" w:type="dxa"/>
            <w:noWrap w:val="0"/>
            <w:vAlign w:val="center"/>
          </w:tcPr>
          <w:p>
            <w:pPr>
              <w:rPr>
                <w:rFonts w:ascii="宋体" w:hAnsi="宋体" w:cs="Arial"/>
                <w:color w:val="000000"/>
                <w:sz w:val="20"/>
              </w:rPr>
            </w:pPr>
            <w:r>
              <w:rPr>
                <w:rFonts w:hint="eastAsia" w:cs="Arial"/>
                <w:color w:val="000000"/>
                <w:sz w:val="20"/>
              </w:rPr>
              <w:t>　　儿童福利</w:t>
            </w:r>
          </w:p>
        </w:tc>
        <w:tc>
          <w:tcPr>
            <w:tcW w:w="3395"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819.00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rPr>
                <w:rFonts w:ascii="宋体" w:hAnsi="宋体" w:cs="Arial"/>
                <w:color w:val="000000"/>
                <w:sz w:val="20"/>
              </w:rPr>
            </w:pPr>
            <w:r>
              <w:rPr>
                <w:rFonts w:hint="eastAsia" w:cs="Arial"/>
                <w:color w:val="000000"/>
                <w:sz w:val="20"/>
              </w:rPr>
              <w:t>　</w:t>
            </w:r>
          </w:p>
        </w:tc>
        <w:tc>
          <w:tcPr>
            <w:tcW w:w="2509" w:type="dxa"/>
            <w:noWrap/>
            <w:vAlign w:val="center"/>
          </w:tcPr>
          <w:p>
            <w:pPr>
              <w:jc w:val="right"/>
              <w:rPr>
                <w:rFonts w:ascii="宋体" w:hAnsi="宋体" w:cs="Arial"/>
                <w:color w:val="000000"/>
                <w:sz w:val="20"/>
              </w:rPr>
            </w:pPr>
            <w:r>
              <w:rPr>
                <w:rFonts w:hint="eastAsia" w:cs="Arial"/>
                <w:color w:val="000000"/>
                <w:sz w:val="20"/>
              </w:rPr>
              <w:t>　</w:t>
            </w:r>
          </w:p>
        </w:tc>
        <w:tc>
          <w:tcPr>
            <w:tcW w:w="4639" w:type="dxa"/>
            <w:noWrap w:val="0"/>
            <w:vAlign w:val="center"/>
          </w:tcPr>
          <w:p>
            <w:pPr>
              <w:rPr>
                <w:rFonts w:ascii="宋体" w:hAnsi="宋体" w:cs="Arial"/>
                <w:color w:val="000000"/>
                <w:sz w:val="20"/>
              </w:rPr>
            </w:pPr>
            <w:r>
              <w:rPr>
                <w:rFonts w:hint="eastAsia" w:cs="Arial"/>
                <w:color w:val="000000"/>
                <w:sz w:val="20"/>
              </w:rPr>
              <w:t>　　老年福利</w:t>
            </w:r>
          </w:p>
        </w:tc>
        <w:tc>
          <w:tcPr>
            <w:tcW w:w="3395"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3252.10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rPr>
                <w:rFonts w:ascii="宋体" w:hAnsi="宋体" w:cs="Arial"/>
                <w:color w:val="000000"/>
                <w:sz w:val="20"/>
              </w:rPr>
            </w:pPr>
            <w:r>
              <w:rPr>
                <w:rFonts w:hint="eastAsia" w:cs="Arial"/>
                <w:color w:val="000000"/>
                <w:sz w:val="20"/>
              </w:rPr>
              <w:t>　</w:t>
            </w:r>
          </w:p>
        </w:tc>
        <w:tc>
          <w:tcPr>
            <w:tcW w:w="2509" w:type="dxa"/>
            <w:noWrap/>
            <w:vAlign w:val="center"/>
          </w:tcPr>
          <w:p>
            <w:pPr>
              <w:jc w:val="right"/>
              <w:rPr>
                <w:rFonts w:ascii="宋体" w:hAnsi="宋体" w:cs="Arial"/>
                <w:color w:val="000000"/>
                <w:sz w:val="20"/>
              </w:rPr>
            </w:pPr>
            <w:r>
              <w:rPr>
                <w:rFonts w:hint="eastAsia" w:cs="Arial"/>
                <w:color w:val="000000"/>
                <w:sz w:val="20"/>
              </w:rPr>
              <w:t>　</w:t>
            </w:r>
          </w:p>
        </w:tc>
        <w:tc>
          <w:tcPr>
            <w:tcW w:w="4639" w:type="dxa"/>
            <w:noWrap w:val="0"/>
            <w:vAlign w:val="center"/>
          </w:tcPr>
          <w:p>
            <w:pPr>
              <w:rPr>
                <w:rFonts w:ascii="宋体" w:hAnsi="宋体" w:cs="Arial"/>
                <w:color w:val="000000"/>
                <w:sz w:val="20"/>
              </w:rPr>
            </w:pPr>
            <w:r>
              <w:rPr>
                <w:rFonts w:hint="eastAsia" w:cs="Arial"/>
                <w:color w:val="000000"/>
                <w:sz w:val="20"/>
              </w:rPr>
              <w:t>　残疾人事业</w:t>
            </w:r>
          </w:p>
        </w:tc>
        <w:tc>
          <w:tcPr>
            <w:tcW w:w="3395"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1646.00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rPr>
                <w:rFonts w:ascii="宋体" w:hAnsi="宋体" w:cs="Arial"/>
                <w:color w:val="000000"/>
                <w:sz w:val="20"/>
              </w:rPr>
            </w:pPr>
            <w:r>
              <w:rPr>
                <w:rFonts w:hint="eastAsia" w:cs="Arial"/>
                <w:color w:val="000000"/>
                <w:sz w:val="20"/>
              </w:rPr>
              <w:t>　</w:t>
            </w:r>
          </w:p>
        </w:tc>
        <w:tc>
          <w:tcPr>
            <w:tcW w:w="2509" w:type="dxa"/>
            <w:noWrap/>
            <w:vAlign w:val="center"/>
          </w:tcPr>
          <w:p>
            <w:pPr>
              <w:jc w:val="right"/>
              <w:rPr>
                <w:rFonts w:ascii="宋体" w:hAnsi="宋体" w:cs="Arial"/>
                <w:color w:val="000000"/>
                <w:sz w:val="20"/>
              </w:rPr>
            </w:pPr>
            <w:r>
              <w:rPr>
                <w:rFonts w:hint="eastAsia" w:cs="Arial"/>
                <w:color w:val="000000"/>
                <w:sz w:val="20"/>
              </w:rPr>
              <w:t>　</w:t>
            </w:r>
          </w:p>
        </w:tc>
        <w:tc>
          <w:tcPr>
            <w:tcW w:w="4639" w:type="dxa"/>
            <w:noWrap w:val="0"/>
            <w:vAlign w:val="center"/>
          </w:tcPr>
          <w:p>
            <w:pPr>
              <w:rPr>
                <w:rFonts w:ascii="宋体" w:hAnsi="宋体" w:cs="Arial"/>
                <w:color w:val="000000"/>
                <w:sz w:val="20"/>
              </w:rPr>
            </w:pPr>
            <w:r>
              <w:rPr>
                <w:rFonts w:hint="eastAsia" w:cs="Arial"/>
                <w:color w:val="000000"/>
                <w:sz w:val="20"/>
              </w:rPr>
              <w:t>　　残疾人生活和护理补贴</w:t>
            </w:r>
          </w:p>
        </w:tc>
        <w:tc>
          <w:tcPr>
            <w:tcW w:w="3395"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1646.00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486" w:type="dxa"/>
            <w:gridSpan w:val="2"/>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收                    入</w:t>
            </w:r>
          </w:p>
        </w:tc>
        <w:tc>
          <w:tcPr>
            <w:tcW w:w="8034" w:type="dxa"/>
            <w:gridSpan w:val="2"/>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项       目</w:t>
            </w:r>
          </w:p>
        </w:tc>
        <w:tc>
          <w:tcPr>
            <w:tcW w:w="2509" w:type="dxa"/>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预算数</w:t>
            </w:r>
          </w:p>
        </w:tc>
        <w:tc>
          <w:tcPr>
            <w:tcW w:w="4639"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项    目</w:t>
            </w:r>
          </w:p>
        </w:tc>
        <w:tc>
          <w:tcPr>
            <w:tcW w:w="3395"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rPr>
                <w:rFonts w:ascii="宋体" w:hAnsi="宋体" w:cs="Arial"/>
                <w:color w:val="000000"/>
                <w:sz w:val="20"/>
              </w:rPr>
            </w:pPr>
            <w:r>
              <w:rPr>
                <w:rFonts w:hint="eastAsia" w:cs="Arial"/>
                <w:color w:val="000000"/>
                <w:sz w:val="20"/>
              </w:rPr>
              <w:t>　</w:t>
            </w:r>
          </w:p>
        </w:tc>
        <w:tc>
          <w:tcPr>
            <w:tcW w:w="2509" w:type="dxa"/>
            <w:noWrap/>
            <w:vAlign w:val="center"/>
          </w:tcPr>
          <w:p>
            <w:pPr>
              <w:jc w:val="right"/>
              <w:rPr>
                <w:rFonts w:ascii="宋体" w:hAnsi="宋体" w:cs="Arial"/>
                <w:color w:val="000000"/>
                <w:sz w:val="20"/>
              </w:rPr>
            </w:pPr>
            <w:r>
              <w:rPr>
                <w:rFonts w:hint="eastAsia" w:cs="Arial"/>
                <w:color w:val="000000"/>
                <w:sz w:val="20"/>
              </w:rPr>
              <w:t>　</w:t>
            </w:r>
          </w:p>
        </w:tc>
        <w:tc>
          <w:tcPr>
            <w:tcW w:w="4639" w:type="dxa"/>
            <w:noWrap w:val="0"/>
            <w:vAlign w:val="center"/>
          </w:tcPr>
          <w:p>
            <w:pPr>
              <w:rPr>
                <w:rFonts w:ascii="宋体" w:hAnsi="宋体" w:cs="Arial"/>
                <w:color w:val="000000"/>
                <w:sz w:val="20"/>
              </w:rPr>
            </w:pPr>
            <w:r>
              <w:rPr>
                <w:rFonts w:hint="eastAsia" w:cs="Arial"/>
                <w:color w:val="000000"/>
                <w:sz w:val="20"/>
              </w:rPr>
              <w:t>　最低生活保障</w:t>
            </w:r>
          </w:p>
        </w:tc>
        <w:tc>
          <w:tcPr>
            <w:tcW w:w="3395"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2848.00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rPr>
                <w:rFonts w:ascii="宋体" w:hAnsi="宋体" w:cs="Arial"/>
                <w:color w:val="000000"/>
                <w:sz w:val="20"/>
              </w:rPr>
            </w:pPr>
            <w:r>
              <w:rPr>
                <w:rFonts w:hint="eastAsia" w:cs="Arial"/>
                <w:color w:val="000000"/>
                <w:sz w:val="20"/>
              </w:rPr>
              <w:t>　</w:t>
            </w:r>
          </w:p>
        </w:tc>
        <w:tc>
          <w:tcPr>
            <w:tcW w:w="2509" w:type="dxa"/>
            <w:noWrap/>
            <w:vAlign w:val="center"/>
          </w:tcPr>
          <w:p>
            <w:pPr>
              <w:jc w:val="right"/>
              <w:rPr>
                <w:rFonts w:ascii="宋体" w:hAnsi="宋体" w:cs="Arial"/>
                <w:color w:val="000000"/>
                <w:sz w:val="20"/>
              </w:rPr>
            </w:pPr>
            <w:r>
              <w:rPr>
                <w:rFonts w:hint="eastAsia" w:cs="Arial"/>
                <w:color w:val="000000"/>
                <w:sz w:val="20"/>
              </w:rPr>
              <w:t>　</w:t>
            </w:r>
          </w:p>
        </w:tc>
        <w:tc>
          <w:tcPr>
            <w:tcW w:w="4639" w:type="dxa"/>
            <w:noWrap w:val="0"/>
            <w:vAlign w:val="center"/>
          </w:tcPr>
          <w:p>
            <w:pPr>
              <w:rPr>
                <w:rFonts w:ascii="宋体" w:hAnsi="宋体" w:cs="Arial"/>
                <w:color w:val="000000"/>
                <w:sz w:val="20"/>
              </w:rPr>
            </w:pPr>
            <w:r>
              <w:rPr>
                <w:rFonts w:hint="eastAsia" w:cs="Arial"/>
                <w:color w:val="000000"/>
                <w:sz w:val="20"/>
              </w:rPr>
              <w:t>　　城市最低生活保障金支出</w:t>
            </w:r>
          </w:p>
        </w:tc>
        <w:tc>
          <w:tcPr>
            <w:tcW w:w="3395"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2848.00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rPr>
                <w:rFonts w:ascii="宋体" w:hAnsi="宋体" w:cs="Arial"/>
                <w:color w:val="000000"/>
                <w:sz w:val="20"/>
              </w:rPr>
            </w:pPr>
            <w:r>
              <w:rPr>
                <w:rFonts w:hint="eastAsia" w:cs="Arial"/>
                <w:color w:val="000000"/>
                <w:sz w:val="20"/>
              </w:rPr>
              <w:t>　</w:t>
            </w:r>
          </w:p>
        </w:tc>
        <w:tc>
          <w:tcPr>
            <w:tcW w:w="2509" w:type="dxa"/>
            <w:noWrap/>
            <w:vAlign w:val="center"/>
          </w:tcPr>
          <w:p>
            <w:pPr>
              <w:jc w:val="right"/>
              <w:rPr>
                <w:rFonts w:ascii="宋体" w:hAnsi="宋体" w:cs="Arial"/>
                <w:color w:val="000000"/>
                <w:sz w:val="20"/>
              </w:rPr>
            </w:pPr>
            <w:r>
              <w:rPr>
                <w:rFonts w:hint="eastAsia" w:cs="Arial"/>
                <w:color w:val="000000"/>
                <w:sz w:val="20"/>
              </w:rPr>
              <w:t>　</w:t>
            </w:r>
          </w:p>
        </w:tc>
        <w:tc>
          <w:tcPr>
            <w:tcW w:w="4639" w:type="dxa"/>
            <w:noWrap w:val="0"/>
            <w:vAlign w:val="center"/>
          </w:tcPr>
          <w:p>
            <w:pPr>
              <w:rPr>
                <w:rFonts w:ascii="宋体" w:hAnsi="宋体" w:cs="Arial"/>
                <w:color w:val="000000"/>
                <w:sz w:val="20"/>
              </w:rPr>
            </w:pPr>
            <w:r>
              <w:rPr>
                <w:rFonts w:hint="eastAsia" w:cs="Arial"/>
                <w:color w:val="000000"/>
                <w:sz w:val="20"/>
              </w:rPr>
              <w:t>　临时救助</w:t>
            </w:r>
          </w:p>
        </w:tc>
        <w:tc>
          <w:tcPr>
            <w:tcW w:w="3395"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rPr>
                <w:rFonts w:ascii="宋体" w:hAnsi="宋体" w:cs="Arial"/>
                <w:color w:val="000000"/>
                <w:sz w:val="20"/>
              </w:rPr>
            </w:pPr>
            <w:r>
              <w:rPr>
                <w:rFonts w:hint="eastAsia" w:cs="Arial"/>
                <w:color w:val="000000"/>
                <w:sz w:val="20"/>
              </w:rPr>
              <w:t>　</w:t>
            </w:r>
          </w:p>
        </w:tc>
        <w:tc>
          <w:tcPr>
            <w:tcW w:w="2509" w:type="dxa"/>
            <w:noWrap/>
            <w:vAlign w:val="center"/>
          </w:tcPr>
          <w:p>
            <w:pPr>
              <w:jc w:val="right"/>
              <w:rPr>
                <w:rFonts w:ascii="宋体" w:hAnsi="宋体" w:cs="Arial"/>
                <w:color w:val="000000"/>
                <w:sz w:val="20"/>
              </w:rPr>
            </w:pPr>
            <w:r>
              <w:rPr>
                <w:rFonts w:hint="eastAsia" w:cs="Arial"/>
                <w:color w:val="000000"/>
                <w:sz w:val="20"/>
              </w:rPr>
              <w:t>　</w:t>
            </w:r>
          </w:p>
        </w:tc>
        <w:tc>
          <w:tcPr>
            <w:tcW w:w="4639" w:type="dxa"/>
            <w:noWrap w:val="0"/>
            <w:vAlign w:val="center"/>
          </w:tcPr>
          <w:p>
            <w:pPr>
              <w:rPr>
                <w:rFonts w:ascii="宋体" w:hAnsi="宋体" w:cs="Arial"/>
                <w:color w:val="000000"/>
                <w:sz w:val="20"/>
              </w:rPr>
            </w:pPr>
            <w:r>
              <w:rPr>
                <w:rFonts w:hint="eastAsia" w:cs="Arial"/>
                <w:color w:val="000000"/>
                <w:sz w:val="20"/>
              </w:rPr>
              <w:t>　　临时救助支出</w:t>
            </w:r>
          </w:p>
        </w:tc>
        <w:tc>
          <w:tcPr>
            <w:tcW w:w="3395"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977" w:type="dxa"/>
            <w:noWrap w:val="0"/>
            <w:vAlign w:val="center"/>
          </w:tcPr>
          <w:p>
            <w:pPr>
              <w:rPr>
                <w:rFonts w:ascii="宋体" w:hAnsi="宋体" w:cs="Arial"/>
                <w:color w:val="000000"/>
                <w:sz w:val="20"/>
              </w:rPr>
            </w:pPr>
            <w:r>
              <w:rPr>
                <w:rFonts w:hint="eastAsia" w:cs="Arial"/>
                <w:color w:val="000000"/>
                <w:sz w:val="20"/>
              </w:rPr>
              <w:t>　</w:t>
            </w:r>
          </w:p>
        </w:tc>
        <w:tc>
          <w:tcPr>
            <w:tcW w:w="2509" w:type="dxa"/>
            <w:noWrap/>
            <w:vAlign w:val="center"/>
          </w:tcPr>
          <w:p>
            <w:pPr>
              <w:jc w:val="right"/>
              <w:rPr>
                <w:rFonts w:ascii="宋体" w:hAnsi="宋体" w:cs="Arial"/>
                <w:color w:val="000000"/>
                <w:sz w:val="20"/>
              </w:rPr>
            </w:pPr>
            <w:r>
              <w:rPr>
                <w:rFonts w:hint="eastAsia" w:cs="Arial"/>
                <w:color w:val="000000"/>
                <w:sz w:val="20"/>
              </w:rPr>
              <w:t>　</w:t>
            </w:r>
          </w:p>
        </w:tc>
        <w:tc>
          <w:tcPr>
            <w:tcW w:w="4639" w:type="dxa"/>
            <w:noWrap/>
            <w:vAlign w:val="center"/>
          </w:tcPr>
          <w:p>
            <w:pPr>
              <w:rPr>
                <w:rFonts w:ascii="宋体" w:hAnsi="宋体" w:cs="Arial"/>
                <w:color w:val="000000"/>
                <w:sz w:val="20"/>
              </w:rPr>
            </w:pPr>
            <w:r>
              <w:rPr>
                <w:rFonts w:hint="eastAsia" w:cs="Arial"/>
                <w:color w:val="000000"/>
                <w:sz w:val="20"/>
              </w:rPr>
              <w:t>　特困人员救助供养</w:t>
            </w:r>
          </w:p>
        </w:tc>
        <w:tc>
          <w:tcPr>
            <w:tcW w:w="3395"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977" w:type="dxa"/>
            <w:noWrap w:val="0"/>
            <w:vAlign w:val="center"/>
          </w:tcPr>
          <w:p>
            <w:pPr>
              <w:rPr>
                <w:rFonts w:ascii="宋体" w:hAnsi="宋体" w:cs="Arial"/>
                <w:color w:val="000000"/>
                <w:sz w:val="20"/>
              </w:rPr>
            </w:pPr>
            <w:r>
              <w:rPr>
                <w:rFonts w:hint="eastAsia" w:cs="Arial"/>
                <w:color w:val="000000"/>
                <w:sz w:val="20"/>
              </w:rPr>
              <w:t>　</w:t>
            </w:r>
          </w:p>
        </w:tc>
        <w:tc>
          <w:tcPr>
            <w:tcW w:w="2509" w:type="dxa"/>
            <w:noWrap/>
            <w:vAlign w:val="center"/>
          </w:tcPr>
          <w:p>
            <w:pPr>
              <w:jc w:val="right"/>
              <w:rPr>
                <w:rFonts w:ascii="宋体" w:hAnsi="宋体" w:cs="Arial"/>
                <w:color w:val="000000"/>
                <w:sz w:val="20"/>
              </w:rPr>
            </w:pPr>
            <w:r>
              <w:rPr>
                <w:rFonts w:hint="eastAsia" w:cs="Arial"/>
                <w:color w:val="000000"/>
                <w:sz w:val="20"/>
              </w:rPr>
              <w:t>　</w:t>
            </w:r>
          </w:p>
        </w:tc>
        <w:tc>
          <w:tcPr>
            <w:tcW w:w="4639" w:type="dxa"/>
            <w:noWrap/>
            <w:vAlign w:val="center"/>
          </w:tcPr>
          <w:p>
            <w:pPr>
              <w:rPr>
                <w:rFonts w:ascii="宋体" w:hAnsi="宋体" w:cs="Arial"/>
                <w:color w:val="000000"/>
                <w:sz w:val="20"/>
              </w:rPr>
            </w:pPr>
            <w:r>
              <w:rPr>
                <w:rFonts w:hint="eastAsia" w:cs="Arial"/>
                <w:color w:val="000000"/>
                <w:sz w:val="20"/>
              </w:rPr>
              <w:t>　　城市特困人员救助供养支出</w:t>
            </w:r>
          </w:p>
        </w:tc>
        <w:tc>
          <w:tcPr>
            <w:tcW w:w="3395"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977" w:type="dxa"/>
            <w:noWrap w:val="0"/>
            <w:vAlign w:val="center"/>
          </w:tcPr>
          <w:p>
            <w:pPr>
              <w:rPr>
                <w:rFonts w:ascii="宋体" w:hAnsi="宋体" w:cs="Arial"/>
                <w:color w:val="000000"/>
                <w:sz w:val="20"/>
              </w:rPr>
            </w:pPr>
            <w:r>
              <w:rPr>
                <w:rFonts w:hint="eastAsia" w:cs="Arial"/>
                <w:color w:val="000000"/>
                <w:sz w:val="20"/>
              </w:rPr>
              <w:t>　</w:t>
            </w:r>
          </w:p>
        </w:tc>
        <w:tc>
          <w:tcPr>
            <w:tcW w:w="2509" w:type="dxa"/>
            <w:noWrap/>
            <w:vAlign w:val="center"/>
          </w:tcPr>
          <w:p>
            <w:pPr>
              <w:jc w:val="right"/>
              <w:rPr>
                <w:rFonts w:ascii="宋体" w:hAnsi="宋体" w:cs="Arial"/>
                <w:color w:val="000000"/>
                <w:sz w:val="20"/>
              </w:rPr>
            </w:pPr>
            <w:r>
              <w:rPr>
                <w:rFonts w:hint="eastAsia" w:cs="Arial"/>
                <w:color w:val="000000"/>
                <w:sz w:val="20"/>
              </w:rPr>
              <w:t>　</w:t>
            </w:r>
          </w:p>
        </w:tc>
        <w:tc>
          <w:tcPr>
            <w:tcW w:w="4639" w:type="dxa"/>
            <w:noWrap/>
            <w:vAlign w:val="center"/>
          </w:tcPr>
          <w:p>
            <w:pPr>
              <w:rPr>
                <w:rFonts w:ascii="宋体" w:hAnsi="宋体" w:cs="Arial"/>
                <w:color w:val="000000"/>
                <w:sz w:val="20"/>
              </w:rPr>
            </w:pPr>
            <w:r>
              <w:rPr>
                <w:rFonts w:hint="eastAsia" w:cs="Arial"/>
                <w:color w:val="000000"/>
                <w:sz w:val="20"/>
              </w:rPr>
              <w:t>　其他生活救助</w:t>
            </w:r>
          </w:p>
        </w:tc>
        <w:tc>
          <w:tcPr>
            <w:tcW w:w="3395"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874.00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977" w:type="dxa"/>
            <w:noWrap w:val="0"/>
            <w:vAlign w:val="center"/>
          </w:tcPr>
          <w:p>
            <w:pPr>
              <w:rPr>
                <w:rFonts w:ascii="宋体" w:hAnsi="宋体" w:cs="Arial"/>
                <w:color w:val="000000"/>
                <w:sz w:val="20"/>
              </w:rPr>
            </w:pPr>
            <w:r>
              <w:rPr>
                <w:rFonts w:hint="eastAsia" w:cs="Arial"/>
                <w:color w:val="000000"/>
                <w:sz w:val="20"/>
              </w:rPr>
              <w:t>　</w:t>
            </w:r>
          </w:p>
        </w:tc>
        <w:tc>
          <w:tcPr>
            <w:tcW w:w="2509" w:type="dxa"/>
            <w:noWrap/>
            <w:vAlign w:val="center"/>
          </w:tcPr>
          <w:p>
            <w:pPr>
              <w:jc w:val="right"/>
              <w:rPr>
                <w:rFonts w:ascii="宋体" w:hAnsi="宋体" w:cs="Arial"/>
                <w:color w:val="000000"/>
                <w:sz w:val="20"/>
              </w:rPr>
            </w:pPr>
            <w:r>
              <w:rPr>
                <w:rFonts w:hint="eastAsia" w:cs="Arial"/>
                <w:color w:val="000000"/>
                <w:sz w:val="20"/>
              </w:rPr>
              <w:t>　</w:t>
            </w:r>
          </w:p>
        </w:tc>
        <w:tc>
          <w:tcPr>
            <w:tcW w:w="4639" w:type="dxa"/>
            <w:noWrap/>
            <w:vAlign w:val="center"/>
          </w:tcPr>
          <w:p>
            <w:pPr>
              <w:rPr>
                <w:rFonts w:ascii="宋体" w:hAnsi="宋体" w:cs="Arial"/>
                <w:color w:val="000000"/>
                <w:sz w:val="20"/>
              </w:rPr>
            </w:pPr>
            <w:r>
              <w:rPr>
                <w:rFonts w:hint="eastAsia" w:cs="Arial"/>
                <w:color w:val="000000"/>
                <w:sz w:val="20"/>
              </w:rPr>
              <w:t>　　其他农村生活救助</w:t>
            </w:r>
          </w:p>
        </w:tc>
        <w:tc>
          <w:tcPr>
            <w:tcW w:w="3395"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874.00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977" w:type="dxa"/>
            <w:noWrap w:val="0"/>
            <w:vAlign w:val="center"/>
          </w:tcPr>
          <w:p>
            <w:pPr>
              <w:rPr>
                <w:rFonts w:ascii="宋体" w:hAnsi="宋体" w:cs="Arial"/>
                <w:color w:val="000000"/>
                <w:sz w:val="20"/>
              </w:rPr>
            </w:pPr>
            <w:r>
              <w:rPr>
                <w:rFonts w:hint="eastAsia" w:cs="Arial"/>
                <w:color w:val="000000"/>
                <w:sz w:val="20"/>
              </w:rPr>
              <w:t>　</w:t>
            </w:r>
          </w:p>
        </w:tc>
        <w:tc>
          <w:tcPr>
            <w:tcW w:w="2509" w:type="dxa"/>
            <w:noWrap/>
            <w:vAlign w:val="center"/>
          </w:tcPr>
          <w:p>
            <w:pPr>
              <w:jc w:val="right"/>
              <w:rPr>
                <w:rFonts w:ascii="宋体" w:hAnsi="宋体" w:cs="Arial"/>
                <w:color w:val="000000"/>
                <w:sz w:val="20"/>
              </w:rPr>
            </w:pPr>
            <w:r>
              <w:rPr>
                <w:rFonts w:hint="eastAsia" w:cs="Arial"/>
                <w:color w:val="000000"/>
                <w:sz w:val="20"/>
              </w:rPr>
              <w:t>　</w:t>
            </w:r>
          </w:p>
        </w:tc>
        <w:tc>
          <w:tcPr>
            <w:tcW w:w="4639" w:type="dxa"/>
            <w:noWrap/>
            <w:vAlign w:val="center"/>
          </w:tcPr>
          <w:p>
            <w:pPr>
              <w:rPr>
                <w:rFonts w:ascii="宋体" w:hAnsi="宋体" w:cs="Arial"/>
                <w:color w:val="000000"/>
                <w:sz w:val="20"/>
              </w:rPr>
            </w:pPr>
            <w:r>
              <w:rPr>
                <w:rFonts w:hint="eastAsia" w:cs="Arial"/>
                <w:color w:val="000000"/>
                <w:sz w:val="20"/>
              </w:rPr>
              <w:t>卫生健康支出</w:t>
            </w:r>
          </w:p>
        </w:tc>
        <w:tc>
          <w:tcPr>
            <w:tcW w:w="3395"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977" w:type="dxa"/>
            <w:noWrap w:val="0"/>
            <w:vAlign w:val="center"/>
          </w:tcPr>
          <w:p>
            <w:pPr>
              <w:widowControl/>
              <w:jc w:val="left"/>
              <w:rPr>
                <w:rFonts w:hint="eastAsia" w:ascii="宋体" w:hAnsi="宋体" w:cs="Arial"/>
                <w:color w:val="000000"/>
                <w:kern w:val="0"/>
                <w:sz w:val="20"/>
              </w:rPr>
            </w:pPr>
          </w:p>
        </w:tc>
        <w:tc>
          <w:tcPr>
            <w:tcW w:w="2509" w:type="dxa"/>
            <w:noWrap/>
            <w:vAlign w:val="center"/>
          </w:tcPr>
          <w:p>
            <w:pPr>
              <w:widowControl/>
              <w:jc w:val="right"/>
              <w:rPr>
                <w:rFonts w:hint="eastAsia" w:ascii="宋体" w:hAnsi="宋体" w:cs="Arial"/>
                <w:color w:val="000000"/>
                <w:kern w:val="0"/>
                <w:sz w:val="20"/>
              </w:rPr>
            </w:pPr>
          </w:p>
        </w:tc>
        <w:tc>
          <w:tcPr>
            <w:tcW w:w="4639" w:type="dxa"/>
            <w:noWrap/>
            <w:vAlign w:val="center"/>
          </w:tcPr>
          <w:p>
            <w:pPr>
              <w:rPr>
                <w:rFonts w:ascii="宋体" w:hAnsi="宋体" w:cs="Arial"/>
                <w:color w:val="000000"/>
                <w:sz w:val="20"/>
              </w:rPr>
            </w:pPr>
            <w:r>
              <w:rPr>
                <w:rFonts w:hint="eastAsia" w:cs="Arial"/>
                <w:color w:val="000000"/>
                <w:sz w:val="20"/>
              </w:rPr>
              <w:t>　行政事业单位医疗</w:t>
            </w:r>
          </w:p>
        </w:tc>
        <w:tc>
          <w:tcPr>
            <w:tcW w:w="3395"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977" w:type="dxa"/>
            <w:noWrap w:val="0"/>
            <w:vAlign w:val="center"/>
          </w:tcPr>
          <w:p>
            <w:pPr>
              <w:widowControl/>
              <w:jc w:val="left"/>
              <w:rPr>
                <w:rFonts w:hint="eastAsia" w:ascii="宋体" w:hAnsi="宋体" w:cs="Arial"/>
                <w:color w:val="000000"/>
                <w:kern w:val="0"/>
                <w:sz w:val="20"/>
              </w:rPr>
            </w:pPr>
          </w:p>
        </w:tc>
        <w:tc>
          <w:tcPr>
            <w:tcW w:w="2509" w:type="dxa"/>
            <w:noWrap/>
            <w:vAlign w:val="center"/>
          </w:tcPr>
          <w:p>
            <w:pPr>
              <w:widowControl/>
              <w:jc w:val="right"/>
              <w:rPr>
                <w:rFonts w:hint="eastAsia" w:ascii="宋体" w:hAnsi="宋体" w:cs="Arial"/>
                <w:color w:val="000000"/>
                <w:kern w:val="0"/>
                <w:sz w:val="20"/>
              </w:rPr>
            </w:pPr>
          </w:p>
        </w:tc>
        <w:tc>
          <w:tcPr>
            <w:tcW w:w="4639" w:type="dxa"/>
            <w:noWrap/>
            <w:vAlign w:val="center"/>
          </w:tcPr>
          <w:p>
            <w:pPr>
              <w:rPr>
                <w:rFonts w:ascii="宋体" w:hAnsi="宋体" w:cs="Arial"/>
                <w:color w:val="000000"/>
                <w:sz w:val="20"/>
              </w:rPr>
            </w:pPr>
            <w:r>
              <w:rPr>
                <w:rFonts w:hint="eastAsia" w:cs="Arial"/>
                <w:color w:val="000000"/>
                <w:sz w:val="20"/>
              </w:rPr>
              <w:t>　　行政单位医疗</w:t>
            </w:r>
          </w:p>
        </w:tc>
        <w:tc>
          <w:tcPr>
            <w:tcW w:w="3395"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977" w:type="dxa"/>
            <w:noWrap w:val="0"/>
            <w:vAlign w:val="center"/>
          </w:tcPr>
          <w:p>
            <w:pPr>
              <w:widowControl/>
              <w:jc w:val="left"/>
              <w:rPr>
                <w:rFonts w:hint="eastAsia" w:ascii="宋体" w:hAnsi="宋体" w:cs="Arial"/>
                <w:color w:val="000000"/>
                <w:kern w:val="0"/>
                <w:sz w:val="20"/>
              </w:rPr>
            </w:pPr>
          </w:p>
        </w:tc>
        <w:tc>
          <w:tcPr>
            <w:tcW w:w="2509" w:type="dxa"/>
            <w:noWrap/>
            <w:vAlign w:val="center"/>
          </w:tcPr>
          <w:p>
            <w:pPr>
              <w:widowControl/>
              <w:jc w:val="right"/>
              <w:rPr>
                <w:rFonts w:hint="eastAsia" w:ascii="宋体" w:hAnsi="宋体" w:cs="Arial"/>
                <w:color w:val="000000"/>
                <w:kern w:val="0"/>
                <w:sz w:val="20"/>
              </w:rPr>
            </w:pPr>
          </w:p>
        </w:tc>
        <w:tc>
          <w:tcPr>
            <w:tcW w:w="4639" w:type="dxa"/>
            <w:noWrap/>
            <w:vAlign w:val="center"/>
          </w:tcPr>
          <w:p>
            <w:pPr>
              <w:rPr>
                <w:rFonts w:ascii="宋体" w:hAnsi="宋体" w:cs="Arial"/>
                <w:color w:val="000000"/>
                <w:sz w:val="20"/>
              </w:rPr>
            </w:pPr>
            <w:r>
              <w:rPr>
                <w:rFonts w:hint="eastAsia" w:cs="Arial"/>
                <w:color w:val="000000"/>
                <w:sz w:val="20"/>
              </w:rPr>
              <w:t>　　公务员医疗补助</w:t>
            </w:r>
          </w:p>
        </w:tc>
        <w:tc>
          <w:tcPr>
            <w:tcW w:w="3395"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977" w:type="dxa"/>
            <w:noWrap w:val="0"/>
            <w:vAlign w:val="center"/>
          </w:tcPr>
          <w:p>
            <w:pPr>
              <w:widowControl/>
              <w:jc w:val="left"/>
              <w:rPr>
                <w:rFonts w:hint="eastAsia" w:ascii="宋体" w:hAnsi="宋体" w:cs="Arial"/>
                <w:color w:val="000000"/>
                <w:kern w:val="0"/>
                <w:sz w:val="20"/>
              </w:rPr>
            </w:pPr>
          </w:p>
        </w:tc>
        <w:tc>
          <w:tcPr>
            <w:tcW w:w="2509" w:type="dxa"/>
            <w:noWrap/>
            <w:vAlign w:val="center"/>
          </w:tcPr>
          <w:p>
            <w:pPr>
              <w:widowControl/>
              <w:jc w:val="right"/>
              <w:rPr>
                <w:rFonts w:hint="eastAsia" w:ascii="宋体" w:hAnsi="宋体" w:cs="Arial"/>
                <w:color w:val="000000"/>
                <w:kern w:val="0"/>
                <w:sz w:val="20"/>
              </w:rPr>
            </w:pPr>
          </w:p>
        </w:tc>
        <w:tc>
          <w:tcPr>
            <w:tcW w:w="4639" w:type="dxa"/>
            <w:noWrap/>
            <w:vAlign w:val="center"/>
          </w:tcPr>
          <w:p>
            <w:pPr>
              <w:keepNext w:val="0"/>
              <w:keepLines w:val="0"/>
              <w:widowControl/>
              <w:suppressLineNumbers w:val="0"/>
              <w:jc w:val="lef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城乡社区支出</w:t>
            </w:r>
          </w:p>
        </w:tc>
        <w:tc>
          <w:tcPr>
            <w:tcW w:w="3395" w:type="dxa"/>
            <w:noWrap/>
            <w:vAlign w:val="center"/>
          </w:tcPr>
          <w:p>
            <w:pPr>
              <w:keepNext w:val="0"/>
              <w:keepLines w:val="0"/>
              <w:widowControl/>
              <w:suppressLineNumbers w:val="0"/>
              <w:jc w:val="righ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1850.00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977" w:type="dxa"/>
            <w:noWrap w:val="0"/>
            <w:vAlign w:val="center"/>
          </w:tcPr>
          <w:p>
            <w:pPr>
              <w:widowControl/>
              <w:jc w:val="left"/>
              <w:rPr>
                <w:rFonts w:hint="eastAsia" w:ascii="宋体" w:hAnsi="宋体" w:cs="Arial"/>
                <w:color w:val="000000"/>
                <w:kern w:val="0"/>
                <w:sz w:val="20"/>
              </w:rPr>
            </w:pPr>
          </w:p>
        </w:tc>
        <w:tc>
          <w:tcPr>
            <w:tcW w:w="2509" w:type="dxa"/>
            <w:noWrap/>
            <w:vAlign w:val="center"/>
          </w:tcPr>
          <w:p>
            <w:pPr>
              <w:widowControl/>
              <w:jc w:val="right"/>
              <w:rPr>
                <w:rFonts w:hint="eastAsia" w:ascii="宋体" w:hAnsi="宋体" w:cs="Arial"/>
                <w:color w:val="000000"/>
                <w:kern w:val="0"/>
                <w:sz w:val="20"/>
              </w:rPr>
            </w:pPr>
          </w:p>
        </w:tc>
        <w:tc>
          <w:tcPr>
            <w:tcW w:w="4639" w:type="dxa"/>
            <w:noWrap/>
            <w:vAlign w:val="center"/>
          </w:tcPr>
          <w:p>
            <w:pPr>
              <w:keepNext w:val="0"/>
              <w:keepLines w:val="0"/>
              <w:widowControl/>
              <w:suppressLineNumbers w:val="0"/>
              <w:jc w:val="lef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　国有土地使用权出让收入安排的支出</w:t>
            </w:r>
          </w:p>
        </w:tc>
        <w:tc>
          <w:tcPr>
            <w:tcW w:w="3395" w:type="dxa"/>
            <w:noWrap/>
            <w:vAlign w:val="center"/>
          </w:tcPr>
          <w:p>
            <w:pPr>
              <w:keepNext w:val="0"/>
              <w:keepLines w:val="0"/>
              <w:widowControl/>
              <w:suppressLineNumbers w:val="0"/>
              <w:jc w:val="righ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1850.00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977" w:type="dxa"/>
            <w:noWrap w:val="0"/>
            <w:vAlign w:val="center"/>
          </w:tcPr>
          <w:p>
            <w:pPr>
              <w:widowControl/>
              <w:jc w:val="left"/>
              <w:rPr>
                <w:rFonts w:hint="eastAsia" w:ascii="宋体" w:hAnsi="宋体" w:cs="Arial"/>
                <w:color w:val="000000"/>
                <w:kern w:val="0"/>
                <w:sz w:val="20"/>
              </w:rPr>
            </w:pPr>
          </w:p>
        </w:tc>
        <w:tc>
          <w:tcPr>
            <w:tcW w:w="2509" w:type="dxa"/>
            <w:noWrap/>
            <w:vAlign w:val="center"/>
          </w:tcPr>
          <w:p>
            <w:pPr>
              <w:widowControl/>
              <w:jc w:val="right"/>
              <w:rPr>
                <w:rFonts w:hint="eastAsia" w:ascii="宋体" w:hAnsi="宋体" w:cs="Arial"/>
                <w:color w:val="000000"/>
                <w:kern w:val="0"/>
                <w:sz w:val="20"/>
              </w:rPr>
            </w:pPr>
          </w:p>
        </w:tc>
        <w:tc>
          <w:tcPr>
            <w:tcW w:w="4639" w:type="dxa"/>
            <w:noWrap/>
            <w:vAlign w:val="center"/>
          </w:tcPr>
          <w:p>
            <w:pPr>
              <w:keepNext w:val="0"/>
              <w:keepLines w:val="0"/>
              <w:widowControl/>
              <w:suppressLineNumbers w:val="0"/>
              <w:jc w:val="lef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　　其他国有土地使用权出让收入安排的支出</w:t>
            </w:r>
          </w:p>
        </w:tc>
        <w:tc>
          <w:tcPr>
            <w:tcW w:w="3395" w:type="dxa"/>
            <w:noWrap/>
            <w:vAlign w:val="center"/>
          </w:tcPr>
          <w:p>
            <w:pPr>
              <w:keepNext w:val="0"/>
              <w:keepLines w:val="0"/>
              <w:widowControl/>
              <w:suppressLineNumbers w:val="0"/>
              <w:jc w:val="righ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1850.00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977" w:type="dxa"/>
            <w:noWrap w:val="0"/>
            <w:vAlign w:val="center"/>
          </w:tcPr>
          <w:p>
            <w:pPr>
              <w:widowControl/>
              <w:jc w:val="left"/>
              <w:rPr>
                <w:rFonts w:hint="eastAsia" w:ascii="宋体" w:hAnsi="宋体" w:cs="Arial"/>
                <w:color w:val="000000"/>
                <w:kern w:val="0"/>
                <w:sz w:val="20"/>
              </w:rPr>
            </w:pPr>
          </w:p>
        </w:tc>
        <w:tc>
          <w:tcPr>
            <w:tcW w:w="2509" w:type="dxa"/>
            <w:noWrap/>
            <w:vAlign w:val="center"/>
          </w:tcPr>
          <w:p>
            <w:pPr>
              <w:widowControl/>
              <w:jc w:val="right"/>
              <w:rPr>
                <w:rFonts w:hint="eastAsia" w:ascii="宋体" w:hAnsi="宋体" w:cs="Arial"/>
                <w:color w:val="000000"/>
                <w:kern w:val="0"/>
                <w:sz w:val="20"/>
              </w:rPr>
            </w:pPr>
          </w:p>
        </w:tc>
        <w:tc>
          <w:tcPr>
            <w:tcW w:w="4639" w:type="dxa"/>
            <w:noWrap/>
            <w:vAlign w:val="center"/>
          </w:tcPr>
          <w:p>
            <w:pPr>
              <w:keepNext w:val="0"/>
              <w:keepLines w:val="0"/>
              <w:widowControl/>
              <w:suppressLineNumbers w:val="0"/>
              <w:jc w:val="lef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农林水支出</w:t>
            </w:r>
          </w:p>
        </w:tc>
        <w:tc>
          <w:tcPr>
            <w:tcW w:w="3395" w:type="dxa"/>
            <w:noWrap/>
            <w:vAlign w:val="center"/>
          </w:tcPr>
          <w:p>
            <w:pPr>
              <w:keepNext w:val="0"/>
              <w:keepLines w:val="0"/>
              <w:widowControl/>
              <w:suppressLineNumbers w:val="0"/>
              <w:jc w:val="righ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977" w:type="dxa"/>
            <w:noWrap w:val="0"/>
            <w:vAlign w:val="center"/>
          </w:tcPr>
          <w:p>
            <w:pPr>
              <w:widowControl/>
              <w:jc w:val="left"/>
              <w:rPr>
                <w:rFonts w:hint="eastAsia" w:ascii="宋体" w:hAnsi="宋体" w:cs="Arial"/>
                <w:color w:val="000000"/>
                <w:kern w:val="0"/>
                <w:sz w:val="20"/>
              </w:rPr>
            </w:pPr>
          </w:p>
        </w:tc>
        <w:tc>
          <w:tcPr>
            <w:tcW w:w="2509" w:type="dxa"/>
            <w:noWrap/>
            <w:vAlign w:val="center"/>
          </w:tcPr>
          <w:p>
            <w:pPr>
              <w:widowControl/>
              <w:jc w:val="right"/>
              <w:rPr>
                <w:rFonts w:hint="eastAsia" w:ascii="宋体" w:hAnsi="宋体" w:cs="Arial"/>
                <w:color w:val="000000"/>
                <w:kern w:val="0"/>
                <w:sz w:val="20"/>
              </w:rPr>
            </w:pPr>
          </w:p>
        </w:tc>
        <w:tc>
          <w:tcPr>
            <w:tcW w:w="4639" w:type="dxa"/>
            <w:noWrap/>
            <w:vAlign w:val="center"/>
          </w:tcPr>
          <w:p>
            <w:pPr>
              <w:keepNext w:val="0"/>
              <w:keepLines w:val="0"/>
              <w:widowControl/>
              <w:suppressLineNumbers w:val="0"/>
              <w:jc w:val="lef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　水利</w:t>
            </w:r>
          </w:p>
        </w:tc>
        <w:tc>
          <w:tcPr>
            <w:tcW w:w="3395" w:type="dxa"/>
            <w:noWrap/>
            <w:vAlign w:val="center"/>
          </w:tcPr>
          <w:p>
            <w:pPr>
              <w:keepNext w:val="0"/>
              <w:keepLines w:val="0"/>
              <w:widowControl/>
              <w:suppressLineNumbers w:val="0"/>
              <w:jc w:val="righ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486" w:type="dxa"/>
            <w:gridSpan w:val="2"/>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收                    入</w:t>
            </w:r>
          </w:p>
        </w:tc>
        <w:tc>
          <w:tcPr>
            <w:tcW w:w="8034" w:type="dxa"/>
            <w:gridSpan w:val="2"/>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项       目</w:t>
            </w:r>
          </w:p>
        </w:tc>
        <w:tc>
          <w:tcPr>
            <w:tcW w:w="2509" w:type="dxa"/>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预算数</w:t>
            </w:r>
          </w:p>
        </w:tc>
        <w:tc>
          <w:tcPr>
            <w:tcW w:w="4639"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项    目</w:t>
            </w:r>
          </w:p>
        </w:tc>
        <w:tc>
          <w:tcPr>
            <w:tcW w:w="3395"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977" w:type="dxa"/>
            <w:noWrap w:val="0"/>
            <w:vAlign w:val="center"/>
          </w:tcPr>
          <w:p>
            <w:pPr>
              <w:widowControl/>
              <w:jc w:val="left"/>
              <w:rPr>
                <w:rFonts w:hint="eastAsia" w:ascii="宋体" w:hAnsi="宋体" w:cs="Arial"/>
                <w:color w:val="000000"/>
                <w:kern w:val="0"/>
                <w:sz w:val="20"/>
              </w:rPr>
            </w:pPr>
          </w:p>
        </w:tc>
        <w:tc>
          <w:tcPr>
            <w:tcW w:w="2509" w:type="dxa"/>
            <w:noWrap/>
            <w:vAlign w:val="center"/>
          </w:tcPr>
          <w:p>
            <w:pPr>
              <w:widowControl/>
              <w:jc w:val="right"/>
              <w:rPr>
                <w:rFonts w:hint="eastAsia" w:ascii="宋体" w:hAnsi="宋体" w:cs="Arial"/>
                <w:color w:val="000000"/>
                <w:kern w:val="0"/>
                <w:sz w:val="20"/>
              </w:rPr>
            </w:pPr>
          </w:p>
        </w:tc>
        <w:tc>
          <w:tcPr>
            <w:tcW w:w="4639" w:type="dxa"/>
            <w:noWrap/>
            <w:vAlign w:val="center"/>
          </w:tcPr>
          <w:p>
            <w:pPr>
              <w:keepNext w:val="0"/>
              <w:keepLines w:val="0"/>
              <w:widowControl/>
              <w:suppressLineNumbers w:val="0"/>
              <w:jc w:val="lef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　　水利建设征地及移民支出</w:t>
            </w:r>
          </w:p>
        </w:tc>
        <w:tc>
          <w:tcPr>
            <w:tcW w:w="3395" w:type="dxa"/>
            <w:noWrap/>
            <w:vAlign w:val="center"/>
          </w:tcPr>
          <w:p>
            <w:pPr>
              <w:keepNext w:val="0"/>
              <w:keepLines w:val="0"/>
              <w:widowControl/>
              <w:suppressLineNumbers w:val="0"/>
              <w:jc w:val="righ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977" w:type="dxa"/>
            <w:noWrap w:val="0"/>
            <w:vAlign w:val="center"/>
          </w:tcPr>
          <w:p>
            <w:pPr>
              <w:keepNext w:val="0"/>
              <w:keepLines w:val="0"/>
              <w:widowControl/>
              <w:suppressLineNumbers w:val="0"/>
              <w:jc w:val="center"/>
              <w:textAlignment w:val="center"/>
              <w:rPr>
                <w:rFonts w:hint="eastAsia"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本年收入合计</w:t>
            </w:r>
          </w:p>
        </w:tc>
        <w:tc>
          <w:tcPr>
            <w:tcW w:w="2509" w:type="dxa"/>
            <w:noWrap/>
            <w:vAlign w:val="center"/>
          </w:tcPr>
          <w:p>
            <w:pPr>
              <w:keepNext w:val="0"/>
              <w:keepLines w:val="0"/>
              <w:widowControl/>
              <w:suppressLineNumbers w:val="0"/>
              <w:jc w:val="right"/>
              <w:textAlignment w:val="center"/>
              <w:rPr>
                <w:rFonts w:hint="eastAsia"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14354.62</w:t>
            </w:r>
          </w:p>
        </w:tc>
        <w:tc>
          <w:tcPr>
            <w:tcW w:w="4639" w:type="dxa"/>
            <w:noWrap/>
            <w:vAlign w:val="center"/>
          </w:tcPr>
          <w:p>
            <w:pPr>
              <w:keepNext w:val="0"/>
              <w:keepLines w:val="0"/>
              <w:widowControl/>
              <w:suppressLineNumbers w:val="0"/>
              <w:jc w:val="lef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　大中型水库库区基金安排的支出</w:t>
            </w:r>
          </w:p>
        </w:tc>
        <w:tc>
          <w:tcPr>
            <w:tcW w:w="3395" w:type="dxa"/>
            <w:noWrap/>
            <w:vAlign w:val="center"/>
          </w:tcPr>
          <w:p>
            <w:pPr>
              <w:keepNext w:val="0"/>
              <w:keepLines w:val="0"/>
              <w:widowControl/>
              <w:suppressLineNumbers w:val="0"/>
              <w:jc w:val="righ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977" w:type="dxa"/>
            <w:noWrap w:val="0"/>
            <w:vAlign w:val="center"/>
          </w:tcPr>
          <w:p>
            <w:pPr>
              <w:keepNext w:val="0"/>
              <w:keepLines w:val="0"/>
              <w:widowControl/>
              <w:suppressLineNumbers w:val="0"/>
              <w:jc w:val="left"/>
              <w:textAlignment w:val="center"/>
              <w:rPr>
                <w:rFonts w:hint="eastAsia"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上年结转结余</w:t>
            </w:r>
          </w:p>
        </w:tc>
        <w:tc>
          <w:tcPr>
            <w:tcW w:w="2509" w:type="dxa"/>
            <w:noWrap/>
            <w:vAlign w:val="center"/>
          </w:tcPr>
          <w:p>
            <w:pPr>
              <w:keepNext w:val="0"/>
              <w:keepLines w:val="0"/>
              <w:widowControl/>
              <w:suppressLineNumbers w:val="0"/>
              <w:jc w:val="right"/>
              <w:textAlignment w:val="center"/>
              <w:rPr>
                <w:rFonts w:hint="eastAsia"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236.28</w:t>
            </w:r>
          </w:p>
        </w:tc>
        <w:tc>
          <w:tcPr>
            <w:tcW w:w="4639" w:type="dxa"/>
            <w:noWrap/>
            <w:vAlign w:val="center"/>
          </w:tcPr>
          <w:p>
            <w:pPr>
              <w:keepNext w:val="0"/>
              <w:keepLines w:val="0"/>
              <w:widowControl/>
              <w:suppressLineNumbers w:val="0"/>
              <w:jc w:val="lef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　　基础设施建设和经济发展</w:t>
            </w:r>
          </w:p>
        </w:tc>
        <w:tc>
          <w:tcPr>
            <w:tcW w:w="3395" w:type="dxa"/>
            <w:noWrap/>
            <w:vAlign w:val="center"/>
          </w:tcPr>
          <w:p>
            <w:pPr>
              <w:keepNext w:val="0"/>
              <w:keepLines w:val="0"/>
              <w:widowControl/>
              <w:suppressLineNumbers w:val="0"/>
              <w:jc w:val="righ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977" w:type="dxa"/>
            <w:noWrap w:val="0"/>
            <w:vAlign w:val="center"/>
          </w:tcPr>
          <w:p>
            <w:pPr>
              <w:keepNext w:val="0"/>
              <w:keepLines w:val="0"/>
              <w:widowControl/>
              <w:suppressLineNumbers w:val="0"/>
              <w:jc w:val="left"/>
              <w:textAlignment w:val="center"/>
              <w:rPr>
                <w:rFonts w:hint="eastAsia"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xml:space="preserve">    一般公共预算</w:t>
            </w:r>
          </w:p>
        </w:tc>
        <w:tc>
          <w:tcPr>
            <w:tcW w:w="2509" w:type="dxa"/>
            <w:noWrap/>
            <w:vAlign w:val="center"/>
          </w:tcPr>
          <w:p>
            <w:pPr>
              <w:keepNext w:val="0"/>
              <w:keepLines w:val="0"/>
              <w:widowControl/>
              <w:suppressLineNumbers w:val="0"/>
              <w:jc w:val="right"/>
              <w:textAlignment w:val="center"/>
              <w:rPr>
                <w:rFonts w:hint="eastAsia"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150.3</w:t>
            </w:r>
            <w:r>
              <w:rPr>
                <w:rFonts w:hint="eastAsia" w:ascii="宋体" w:hAnsi="宋体" w:cs="宋体"/>
                <w:i w:val="0"/>
                <w:color w:val="000000"/>
                <w:kern w:val="0"/>
                <w:sz w:val="20"/>
                <w:szCs w:val="20"/>
                <w:u w:val="none"/>
                <w:lang w:val="en-US" w:eastAsia="zh-CN" w:bidi="ar"/>
              </w:rPr>
              <w:t>8</w:t>
            </w:r>
          </w:p>
        </w:tc>
        <w:tc>
          <w:tcPr>
            <w:tcW w:w="4639" w:type="dxa"/>
            <w:noWrap/>
            <w:vAlign w:val="center"/>
          </w:tcPr>
          <w:p>
            <w:pPr>
              <w:rPr>
                <w:rFonts w:ascii="宋体" w:hAnsi="宋体" w:cs="Arial"/>
                <w:color w:val="000000"/>
                <w:sz w:val="20"/>
              </w:rPr>
            </w:pPr>
            <w:r>
              <w:rPr>
                <w:rFonts w:hint="eastAsia" w:cs="Arial"/>
                <w:color w:val="000000"/>
                <w:sz w:val="20"/>
              </w:rPr>
              <w:t>其他支出</w:t>
            </w:r>
          </w:p>
        </w:tc>
        <w:tc>
          <w:tcPr>
            <w:tcW w:w="3395"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827.80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977" w:type="dxa"/>
            <w:noWrap w:val="0"/>
            <w:vAlign w:val="center"/>
          </w:tcPr>
          <w:p>
            <w:pPr>
              <w:keepNext w:val="0"/>
              <w:keepLines w:val="0"/>
              <w:widowControl/>
              <w:suppressLineNumbers w:val="0"/>
              <w:jc w:val="left"/>
              <w:textAlignment w:val="center"/>
              <w:rPr>
                <w:rFonts w:hint="eastAsia"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xml:space="preserve">    政府性基金预算</w:t>
            </w:r>
          </w:p>
        </w:tc>
        <w:tc>
          <w:tcPr>
            <w:tcW w:w="2509" w:type="dxa"/>
            <w:noWrap/>
            <w:vAlign w:val="center"/>
          </w:tcPr>
          <w:p>
            <w:pPr>
              <w:keepNext w:val="0"/>
              <w:keepLines w:val="0"/>
              <w:widowControl/>
              <w:suppressLineNumbers w:val="0"/>
              <w:jc w:val="right"/>
              <w:textAlignment w:val="center"/>
              <w:rPr>
                <w:rFonts w:hint="eastAsia"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85.90</w:t>
            </w:r>
          </w:p>
        </w:tc>
        <w:tc>
          <w:tcPr>
            <w:tcW w:w="4639" w:type="dxa"/>
            <w:noWrap/>
            <w:vAlign w:val="center"/>
          </w:tcPr>
          <w:p>
            <w:pPr>
              <w:rPr>
                <w:rFonts w:ascii="宋体" w:hAnsi="宋体" w:cs="Arial"/>
                <w:color w:val="000000"/>
                <w:sz w:val="20"/>
              </w:rPr>
            </w:pPr>
            <w:r>
              <w:rPr>
                <w:rFonts w:hint="eastAsia" w:cs="Arial"/>
                <w:color w:val="000000"/>
                <w:sz w:val="20"/>
              </w:rPr>
              <w:t>　彩票公益金安排的支出</w:t>
            </w:r>
          </w:p>
        </w:tc>
        <w:tc>
          <w:tcPr>
            <w:tcW w:w="3395"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827.80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977" w:type="dxa"/>
            <w:noWrap w:val="0"/>
            <w:vAlign w:val="center"/>
          </w:tcPr>
          <w:p>
            <w:pPr>
              <w:keepNext w:val="0"/>
              <w:keepLines w:val="0"/>
              <w:widowControl/>
              <w:suppressLineNumbers w:val="0"/>
              <w:jc w:val="left"/>
              <w:textAlignment w:val="center"/>
              <w:rPr>
                <w:rFonts w:hint="eastAsia"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xml:space="preserve">    国有资本经营预算</w:t>
            </w:r>
          </w:p>
        </w:tc>
        <w:tc>
          <w:tcPr>
            <w:tcW w:w="2509" w:type="dxa"/>
            <w:noWrap/>
            <w:vAlign w:val="center"/>
          </w:tcPr>
          <w:p>
            <w:pPr>
              <w:jc w:val="right"/>
              <w:rPr>
                <w:rFonts w:hint="eastAsia" w:ascii="宋体" w:hAnsi="宋体" w:cs="Arial"/>
                <w:color w:val="000000"/>
                <w:kern w:val="0"/>
                <w:sz w:val="20"/>
              </w:rPr>
            </w:pPr>
          </w:p>
        </w:tc>
        <w:tc>
          <w:tcPr>
            <w:tcW w:w="4639" w:type="dxa"/>
            <w:noWrap/>
            <w:vAlign w:val="center"/>
          </w:tcPr>
          <w:p>
            <w:pPr>
              <w:rPr>
                <w:rFonts w:ascii="宋体" w:hAnsi="宋体" w:cs="Arial"/>
                <w:color w:val="000000"/>
                <w:sz w:val="20"/>
              </w:rPr>
            </w:pPr>
            <w:r>
              <w:rPr>
                <w:rFonts w:hint="eastAsia" w:cs="Arial"/>
                <w:color w:val="000000"/>
                <w:sz w:val="20"/>
              </w:rPr>
              <w:t>　　用于社会福利的彩票公益金支出</w:t>
            </w:r>
          </w:p>
        </w:tc>
        <w:tc>
          <w:tcPr>
            <w:tcW w:w="3395"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827.80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000000" w:fill="FFFFFF"/>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收  入  总  计</w:t>
            </w:r>
          </w:p>
        </w:tc>
        <w:tc>
          <w:tcPr>
            <w:tcW w:w="2509" w:type="dxa"/>
            <w:shd w:val="clear" w:color="auto" w:fill="auto"/>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14590.90</w:t>
            </w:r>
          </w:p>
        </w:tc>
        <w:tc>
          <w:tcPr>
            <w:tcW w:w="4639" w:type="dxa"/>
            <w:shd w:val="clear" w:color="000000" w:fill="FFFFFF"/>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支  出  总  计</w:t>
            </w:r>
          </w:p>
        </w:tc>
        <w:tc>
          <w:tcPr>
            <w:tcW w:w="3395"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14590.90</w:t>
            </w:r>
          </w:p>
        </w:tc>
      </w:tr>
    </w:tbl>
    <w:p>
      <w:pPr>
        <w:pStyle w:val="2"/>
      </w:pPr>
    </w:p>
    <w:p>
      <w:pPr>
        <w:rPr>
          <w:rFonts w:hint="eastAsia" w:ascii="宋体" w:hAnsi="宋体"/>
          <w:b/>
          <w:color w:val="000000"/>
          <w:sz w:val="32"/>
        </w:rPr>
      </w:pPr>
      <w:r>
        <w:rPr>
          <w:rFonts w:hint="eastAsia" w:ascii="宋体" w:hAnsi="宋体"/>
          <w:b/>
          <w:color w:val="000000"/>
          <w:sz w:val="32"/>
        </w:rPr>
        <w:br w:type="page"/>
      </w:r>
    </w:p>
    <w:p>
      <w:pPr>
        <w:spacing w:line="640" w:lineRule="exact"/>
        <w:jc w:val="center"/>
        <w:rPr>
          <w:rFonts w:ascii="宋体" w:hAnsi="宋体"/>
          <w:b/>
          <w:color w:val="000000"/>
          <w:sz w:val="32"/>
        </w:rPr>
      </w:pPr>
      <w:r>
        <w:rPr>
          <w:rFonts w:hint="eastAsia" w:ascii="宋体" w:hAnsi="宋体"/>
          <w:b/>
          <w:color w:val="000000"/>
          <w:sz w:val="32"/>
        </w:rPr>
        <w:t>202</w:t>
      </w:r>
      <w:r>
        <w:rPr>
          <w:rFonts w:hint="eastAsia" w:ascii="宋体" w:hAnsi="宋体"/>
          <w:b/>
          <w:color w:val="000000"/>
          <w:sz w:val="32"/>
          <w:lang w:val="en-US" w:eastAsia="zh-CN"/>
        </w:rPr>
        <w:t>3</w:t>
      </w:r>
      <w:r>
        <w:rPr>
          <w:rFonts w:hint="eastAsia" w:ascii="宋体" w:hAnsi="宋体"/>
          <w:b/>
          <w:color w:val="000000"/>
          <w:sz w:val="32"/>
        </w:rPr>
        <w:t>年</w:t>
      </w:r>
      <w:r>
        <w:rPr>
          <w:rFonts w:hint="eastAsia" w:ascii="宋体" w:hAnsi="宋体"/>
          <w:b/>
          <w:color w:val="000000"/>
          <w:sz w:val="32"/>
          <w:lang w:eastAsia="zh-CN"/>
        </w:rPr>
        <w:t>德清县民政局（本级）</w:t>
      </w:r>
      <w:r>
        <w:rPr>
          <w:rFonts w:hint="eastAsia" w:ascii="宋体" w:hAnsi="宋体"/>
          <w:b/>
          <w:color w:val="000000"/>
          <w:sz w:val="32"/>
        </w:rPr>
        <w:t>一般公共预算支出表（05）</w:t>
      </w:r>
    </w:p>
    <w:p>
      <w:pPr>
        <w:pStyle w:val="2"/>
        <w:ind w:right="420" w:firstLine="210" w:firstLineChars="100"/>
        <w:jc w:val="both"/>
        <w:rPr>
          <w:rFonts w:ascii="仿宋_GB2312" w:hAnsi="仿宋_GB2312" w:eastAsia="仿宋_GB2312"/>
          <w:sz w:val="32"/>
        </w:rPr>
      </w:pPr>
      <w:r>
        <w:rPr>
          <w:rFonts w:hint="eastAsia" w:ascii="宋体" w:hAnsi="宋体" w:eastAsia="宋体"/>
          <w:sz w:val="21"/>
          <w:szCs w:val="21"/>
          <w:lang w:val="en-US" w:eastAsia="zh-CN"/>
        </w:rPr>
        <w:t xml:space="preserve">单位名称：德清县民政局（本级）                                                                                   </w:t>
      </w:r>
      <w:r>
        <w:rPr>
          <w:rFonts w:ascii="宋体" w:hAnsi="宋体" w:eastAsia="宋体"/>
          <w:sz w:val="21"/>
          <w:szCs w:val="21"/>
        </w:rPr>
        <w:t>单位：万元</w:t>
      </w:r>
      <w:r>
        <w:rPr>
          <w:rFonts w:hint="eastAsia" w:ascii="宋体" w:hAnsi="宋体"/>
          <w:color w:val="000000"/>
          <w:sz w:val="20"/>
        </w:rPr>
        <w:t xml:space="preserve">                                                     </w:t>
      </w:r>
      <w:r>
        <w:rPr>
          <w:rFonts w:ascii="宋体" w:hAnsi="宋体"/>
          <w:color w:val="000000"/>
          <w:sz w:val="20"/>
        </w:rPr>
        <w:t xml:space="preserve">                                         </w:t>
      </w:r>
      <w:r>
        <w:rPr>
          <w:rFonts w:hint="eastAsia" w:ascii="宋体" w:hAnsi="宋体"/>
          <w:color w:val="000000"/>
          <w:sz w:val="20"/>
        </w:rPr>
        <w:t xml:space="preserve">                      </w:t>
      </w:r>
      <w:r>
        <w:rPr>
          <w:rFonts w:ascii="宋体" w:hAnsi="宋体"/>
          <w:color w:val="000000"/>
          <w:sz w:val="20"/>
        </w:rPr>
        <w:t xml:space="preserve"> </w:t>
      </w:r>
      <w:r>
        <w:rPr>
          <w:rFonts w:hint="eastAsia" w:ascii="宋体" w:hAnsi="宋体"/>
          <w:color w:val="000000"/>
          <w:sz w:val="20"/>
        </w:rPr>
        <w:t xml:space="preserve">  </w:t>
      </w:r>
    </w:p>
    <w:tbl>
      <w:tblPr>
        <w:tblStyle w:val="7"/>
        <w:tblW w:w="13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4394"/>
        <w:gridCol w:w="1559"/>
        <w:gridCol w:w="1418"/>
        <w:gridCol w:w="1559"/>
        <w:gridCol w:w="155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431" w:type="dxa"/>
            <w:vMerge w:val="restart"/>
            <w:noWrap w:val="0"/>
            <w:vAlign w:val="center"/>
          </w:tcPr>
          <w:p>
            <w:pPr>
              <w:jc w:val="center"/>
              <w:rPr>
                <w:rFonts w:ascii="宋体" w:hAnsi="宋体" w:cs="Arial"/>
                <w:color w:val="000000"/>
                <w:sz w:val="20"/>
              </w:rPr>
            </w:pPr>
            <w:r>
              <w:rPr>
                <w:rFonts w:hint="eastAsia" w:cs="Arial"/>
                <w:color w:val="000000"/>
                <w:sz w:val="20"/>
              </w:rPr>
              <w:t>科目编码</w:t>
            </w:r>
          </w:p>
        </w:tc>
        <w:tc>
          <w:tcPr>
            <w:tcW w:w="4394" w:type="dxa"/>
            <w:vMerge w:val="restart"/>
            <w:noWrap w:val="0"/>
            <w:vAlign w:val="center"/>
          </w:tcPr>
          <w:p>
            <w:pPr>
              <w:jc w:val="center"/>
              <w:rPr>
                <w:rFonts w:ascii="宋体" w:hAnsi="宋体" w:cs="Arial"/>
                <w:color w:val="000000"/>
                <w:sz w:val="20"/>
              </w:rPr>
            </w:pPr>
            <w:r>
              <w:rPr>
                <w:rFonts w:hint="eastAsia" w:cs="Arial"/>
                <w:color w:val="000000"/>
                <w:sz w:val="20"/>
              </w:rPr>
              <w:t>科目名称</w:t>
            </w:r>
          </w:p>
        </w:tc>
        <w:tc>
          <w:tcPr>
            <w:tcW w:w="1559" w:type="dxa"/>
            <w:vMerge w:val="restart"/>
            <w:noWrap w:val="0"/>
            <w:vAlign w:val="center"/>
          </w:tcPr>
          <w:p>
            <w:pPr>
              <w:jc w:val="center"/>
              <w:rPr>
                <w:rFonts w:ascii="宋体" w:hAnsi="宋体" w:cs="Arial"/>
                <w:color w:val="000000"/>
                <w:sz w:val="20"/>
              </w:rPr>
            </w:pPr>
            <w:r>
              <w:rPr>
                <w:rFonts w:hint="eastAsia" w:cs="Arial"/>
                <w:color w:val="000000"/>
                <w:sz w:val="20"/>
              </w:rPr>
              <w:t>合  计</w:t>
            </w:r>
          </w:p>
        </w:tc>
        <w:tc>
          <w:tcPr>
            <w:tcW w:w="4536" w:type="dxa"/>
            <w:gridSpan w:val="3"/>
            <w:noWrap w:val="0"/>
            <w:vAlign w:val="center"/>
          </w:tcPr>
          <w:p>
            <w:pPr>
              <w:jc w:val="center"/>
              <w:rPr>
                <w:rFonts w:ascii="宋体" w:hAnsi="宋体" w:cs="Arial"/>
                <w:color w:val="000000"/>
                <w:sz w:val="20"/>
              </w:rPr>
            </w:pPr>
            <w:r>
              <w:rPr>
                <w:rFonts w:hint="eastAsia" w:cs="Arial"/>
                <w:color w:val="000000"/>
                <w:sz w:val="20"/>
              </w:rPr>
              <w:t>基本支出</w:t>
            </w:r>
          </w:p>
        </w:tc>
        <w:tc>
          <w:tcPr>
            <w:tcW w:w="1843" w:type="dxa"/>
            <w:vMerge w:val="restart"/>
            <w:noWrap w:val="0"/>
            <w:vAlign w:val="center"/>
          </w:tcPr>
          <w:p>
            <w:pPr>
              <w:jc w:val="center"/>
              <w:rPr>
                <w:rFonts w:ascii="宋体" w:hAnsi="宋体" w:cs="Arial"/>
                <w:color w:val="000000"/>
                <w:sz w:val="20"/>
              </w:rPr>
            </w:pPr>
            <w:r>
              <w:rPr>
                <w:rFonts w:hint="eastAsia" w:cs="Arial"/>
                <w:color w:val="000000"/>
                <w:sz w:val="20"/>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431" w:type="dxa"/>
            <w:vMerge w:val="continue"/>
            <w:noWrap w:val="0"/>
            <w:vAlign w:val="center"/>
          </w:tcPr>
          <w:p>
            <w:pPr>
              <w:rPr>
                <w:rFonts w:ascii="宋体" w:hAnsi="宋体" w:cs="Arial"/>
                <w:color w:val="000000"/>
                <w:sz w:val="20"/>
              </w:rPr>
            </w:pPr>
          </w:p>
        </w:tc>
        <w:tc>
          <w:tcPr>
            <w:tcW w:w="4394" w:type="dxa"/>
            <w:vMerge w:val="continue"/>
            <w:noWrap w:val="0"/>
            <w:vAlign w:val="center"/>
          </w:tcPr>
          <w:p>
            <w:pPr>
              <w:rPr>
                <w:rFonts w:ascii="宋体" w:hAnsi="宋体" w:cs="Arial"/>
                <w:color w:val="000000"/>
                <w:sz w:val="20"/>
              </w:rPr>
            </w:pPr>
          </w:p>
        </w:tc>
        <w:tc>
          <w:tcPr>
            <w:tcW w:w="1559" w:type="dxa"/>
            <w:vMerge w:val="continue"/>
            <w:noWrap w:val="0"/>
            <w:vAlign w:val="center"/>
          </w:tcPr>
          <w:p>
            <w:pPr>
              <w:rPr>
                <w:rFonts w:ascii="宋体" w:hAnsi="宋体" w:cs="Arial"/>
                <w:color w:val="000000"/>
                <w:sz w:val="20"/>
              </w:rPr>
            </w:pPr>
          </w:p>
        </w:tc>
        <w:tc>
          <w:tcPr>
            <w:tcW w:w="1418" w:type="dxa"/>
            <w:noWrap w:val="0"/>
            <w:vAlign w:val="center"/>
          </w:tcPr>
          <w:p>
            <w:pPr>
              <w:jc w:val="center"/>
              <w:rPr>
                <w:rFonts w:ascii="宋体" w:hAnsi="宋体" w:cs="Arial"/>
                <w:color w:val="000000"/>
                <w:sz w:val="20"/>
              </w:rPr>
            </w:pPr>
            <w:r>
              <w:rPr>
                <w:rFonts w:hint="eastAsia" w:cs="Arial"/>
                <w:color w:val="000000"/>
                <w:sz w:val="20"/>
              </w:rPr>
              <w:t>小计</w:t>
            </w:r>
          </w:p>
        </w:tc>
        <w:tc>
          <w:tcPr>
            <w:tcW w:w="1559" w:type="dxa"/>
            <w:noWrap w:val="0"/>
            <w:vAlign w:val="center"/>
          </w:tcPr>
          <w:p>
            <w:pPr>
              <w:jc w:val="center"/>
              <w:rPr>
                <w:rFonts w:ascii="宋体" w:hAnsi="宋体" w:cs="Arial"/>
                <w:color w:val="000000"/>
                <w:sz w:val="20"/>
              </w:rPr>
            </w:pPr>
            <w:r>
              <w:rPr>
                <w:rFonts w:hint="eastAsia" w:cs="Arial"/>
                <w:color w:val="000000"/>
                <w:sz w:val="20"/>
              </w:rPr>
              <w:t>人员经费</w:t>
            </w:r>
          </w:p>
        </w:tc>
        <w:tc>
          <w:tcPr>
            <w:tcW w:w="1559" w:type="dxa"/>
            <w:noWrap w:val="0"/>
            <w:vAlign w:val="center"/>
          </w:tcPr>
          <w:p>
            <w:pPr>
              <w:jc w:val="center"/>
              <w:rPr>
                <w:rFonts w:ascii="宋体" w:hAnsi="宋体" w:cs="Arial"/>
                <w:color w:val="000000"/>
                <w:sz w:val="20"/>
              </w:rPr>
            </w:pPr>
            <w:r>
              <w:rPr>
                <w:rFonts w:hint="eastAsia" w:cs="Arial"/>
                <w:color w:val="000000"/>
                <w:sz w:val="20"/>
              </w:rPr>
              <w:t>公用经费</w:t>
            </w:r>
          </w:p>
        </w:tc>
        <w:tc>
          <w:tcPr>
            <w:tcW w:w="1843" w:type="dxa"/>
            <w:vMerge w:val="continue"/>
            <w:noWrap w:val="0"/>
            <w:vAlign w:val="center"/>
          </w:tcPr>
          <w:p>
            <w:pPr>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noWrap w:val="0"/>
            <w:vAlign w:val="center"/>
          </w:tcPr>
          <w:p>
            <w:pPr>
              <w:rPr>
                <w:rFonts w:ascii="宋体" w:hAnsi="宋体" w:cs="Arial"/>
                <w:color w:val="000000"/>
                <w:sz w:val="20"/>
              </w:rPr>
            </w:pPr>
            <w:r>
              <w:rPr>
                <w:rFonts w:hint="eastAsia" w:cs="Arial"/>
                <w:color w:val="000000"/>
                <w:sz w:val="20"/>
              </w:rPr>
              <w:t>　</w:t>
            </w:r>
          </w:p>
        </w:tc>
        <w:tc>
          <w:tcPr>
            <w:tcW w:w="4394" w:type="dxa"/>
            <w:noWrap w:val="0"/>
            <w:vAlign w:val="center"/>
          </w:tcPr>
          <w:p>
            <w:pPr>
              <w:rPr>
                <w:rFonts w:ascii="宋体" w:hAnsi="宋体" w:cs="Arial"/>
                <w:color w:val="000000"/>
                <w:sz w:val="20"/>
              </w:rPr>
            </w:pPr>
            <w:r>
              <w:rPr>
                <w:rFonts w:hint="eastAsia" w:cs="Arial"/>
                <w:color w:val="000000"/>
                <w:sz w:val="20"/>
              </w:rPr>
              <w:t>合计</w:t>
            </w:r>
          </w:p>
        </w:tc>
        <w:tc>
          <w:tcPr>
            <w:tcW w:w="1559" w:type="dxa"/>
            <w:noWrap/>
            <w:vAlign w:val="center"/>
          </w:tcPr>
          <w:p>
            <w:pPr>
              <w:keepNext w:val="0"/>
              <w:keepLines w:val="0"/>
              <w:widowControl/>
              <w:suppressLineNumbers w:val="0"/>
              <w:jc w:val="right"/>
              <w:textAlignment w:val="center"/>
              <w:rPr>
                <w:rFonts w:hint="default" w:ascii="宋体" w:hAnsi="宋体" w:cs="Arial"/>
                <w:color w:val="000000"/>
                <w:sz w:val="20"/>
                <w:lang w:val="en-US"/>
              </w:rPr>
            </w:pPr>
            <w:r>
              <w:rPr>
                <w:rFonts w:hint="eastAsia" w:ascii="宋体" w:hAnsi="宋体" w:eastAsia="宋体" w:cs="宋体"/>
                <w:i w:val="0"/>
                <w:color w:val="000000"/>
                <w:kern w:val="0"/>
                <w:sz w:val="20"/>
                <w:szCs w:val="20"/>
                <w:u w:val="none"/>
                <w:lang w:val="en-US" w:eastAsia="zh-CN" w:bidi="ar"/>
              </w:rPr>
              <w:t>11900.</w:t>
            </w:r>
            <w:r>
              <w:rPr>
                <w:rFonts w:hint="eastAsia" w:ascii="宋体" w:hAnsi="宋体" w:cs="宋体"/>
                <w:i w:val="0"/>
                <w:color w:val="000000"/>
                <w:kern w:val="0"/>
                <w:sz w:val="20"/>
                <w:szCs w:val="20"/>
                <w:u w:val="none"/>
                <w:lang w:val="en-US" w:eastAsia="zh-CN" w:bidi="ar"/>
              </w:rPr>
              <w:t>10</w:t>
            </w:r>
          </w:p>
        </w:tc>
        <w:tc>
          <w:tcPr>
            <w:tcW w:w="1418"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714.35</w:t>
            </w:r>
          </w:p>
        </w:tc>
        <w:tc>
          <w:tcPr>
            <w:tcW w:w="1559"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592.9</w:t>
            </w:r>
            <w:r>
              <w:rPr>
                <w:rFonts w:hint="eastAsia" w:ascii="宋体" w:hAnsi="宋体" w:cs="宋体"/>
                <w:i w:val="0"/>
                <w:color w:val="000000"/>
                <w:kern w:val="0"/>
                <w:sz w:val="20"/>
                <w:szCs w:val="20"/>
                <w:u w:val="none"/>
                <w:lang w:val="en-US" w:eastAsia="zh-CN" w:bidi="ar"/>
              </w:rPr>
              <w:t>3</w:t>
            </w:r>
          </w:p>
        </w:tc>
        <w:tc>
          <w:tcPr>
            <w:tcW w:w="1559" w:type="dxa"/>
            <w:noWrap/>
            <w:vAlign w:val="center"/>
          </w:tcPr>
          <w:p>
            <w:pPr>
              <w:keepNext w:val="0"/>
              <w:keepLines w:val="0"/>
              <w:widowControl/>
              <w:suppressLineNumbers w:val="0"/>
              <w:jc w:val="right"/>
              <w:textAlignment w:val="center"/>
              <w:rPr>
                <w:rFonts w:hint="eastAsia" w:ascii="宋体" w:hAnsi="宋体" w:eastAsia="宋体" w:cs="Arial"/>
                <w:color w:val="000000"/>
                <w:sz w:val="20"/>
                <w:lang w:eastAsia="zh-CN"/>
              </w:rPr>
            </w:pPr>
            <w:r>
              <w:rPr>
                <w:rFonts w:hint="eastAsia" w:ascii="宋体" w:hAnsi="宋体" w:eastAsia="宋体" w:cs="宋体"/>
                <w:i w:val="0"/>
                <w:color w:val="000000"/>
                <w:kern w:val="0"/>
                <w:sz w:val="20"/>
                <w:szCs w:val="20"/>
                <w:u w:val="none"/>
                <w:lang w:val="en-US" w:eastAsia="zh-CN" w:bidi="ar"/>
              </w:rPr>
              <w:t>121.42</w:t>
            </w:r>
          </w:p>
        </w:tc>
        <w:tc>
          <w:tcPr>
            <w:tcW w:w="1843"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11185.7</w:t>
            </w:r>
            <w:r>
              <w:rPr>
                <w:rFonts w:hint="eastAsia" w:ascii="宋体" w:hAnsi="宋体" w:cs="宋体"/>
                <w:i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noWrap w:val="0"/>
            <w:vAlign w:val="center"/>
          </w:tcPr>
          <w:p>
            <w:pPr>
              <w:rPr>
                <w:rFonts w:ascii="宋体" w:hAnsi="宋体" w:cs="Arial"/>
                <w:color w:val="000000"/>
                <w:sz w:val="20"/>
              </w:rPr>
            </w:pPr>
            <w:r>
              <w:rPr>
                <w:rFonts w:hint="eastAsia" w:cs="Arial"/>
                <w:color w:val="000000"/>
                <w:sz w:val="20"/>
              </w:rPr>
              <w:t>208</w:t>
            </w:r>
          </w:p>
        </w:tc>
        <w:tc>
          <w:tcPr>
            <w:tcW w:w="4394" w:type="dxa"/>
            <w:noWrap w:val="0"/>
            <w:vAlign w:val="center"/>
          </w:tcPr>
          <w:p>
            <w:pPr>
              <w:rPr>
                <w:rFonts w:ascii="宋体" w:hAnsi="宋体" w:cs="Arial"/>
                <w:color w:val="000000"/>
                <w:sz w:val="20"/>
              </w:rPr>
            </w:pPr>
            <w:r>
              <w:rPr>
                <w:rFonts w:hint="eastAsia" w:cs="Arial"/>
                <w:color w:val="000000"/>
                <w:sz w:val="20"/>
              </w:rPr>
              <w:t>社会保障和就业支出</w:t>
            </w:r>
          </w:p>
        </w:tc>
        <w:tc>
          <w:tcPr>
            <w:tcW w:w="1559"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11828.19</w:t>
            </w:r>
          </w:p>
        </w:tc>
        <w:tc>
          <w:tcPr>
            <w:tcW w:w="1418"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681.45</w:t>
            </w:r>
          </w:p>
        </w:tc>
        <w:tc>
          <w:tcPr>
            <w:tcW w:w="1559"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560.02</w:t>
            </w:r>
          </w:p>
        </w:tc>
        <w:tc>
          <w:tcPr>
            <w:tcW w:w="1559" w:type="dxa"/>
            <w:noWrap/>
            <w:vAlign w:val="center"/>
          </w:tcPr>
          <w:p>
            <w:pPr>
              <w:keepNext w:val="0"/>
              <w:keepLines w:val="0"/>
              <w:widowControl/>
              <w:suppressLineNumbers w:val="0"/>
              <w:jc w:val="right"/>
              <w:textAlignment w:val="center"/>
              <w:rPr>
                <w:rFonts w:hint="eastAsia" w:ascii="宋体" w:hAnsi="宋体" w:eastAsia="宋体" w:cs="Arial"/>
                <w:color w:val="000000"/>
                <w:sz w:val="20"/>
                <w:lang w:eastAsia="zh-CN"/>
              </w:rPr>
            </w:pPr>
            <w:r>
              <w:rPr>
                <w:rFonts w:hint="eastAsia" w:ascii="宋体" w:hAnsi="宋体" w:eastAsia="宋体" w:cs="宋体"/>
                <w:i w:val="0"/>
                <w:color w:val="000000"/>
                <w:kern w:val="0"/>
                <w:sz w:val="20"/>
                <w:szCs w:val="20"/>
                <w:u w:val="none"/>
                <w:lang w:val="en-US" w:eastAsia="zh-CN" w:bidi="ar"/>
              </w:rPr>
              <w:t>121.42</w:t>
            </w:r>
          </w:p>
        </w:tc>
        <w:tc>
          <w:tcPr>
            <w:tcW w:w="1843"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11146.74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noWrap w:val="0"/>
            <w:vAlign w:val="center"/>
          </w:tcPr>
          <w:p>
            <w:pPr>
              <w:rPr>
                <w:rFonts w:ascii="宋体" w:hAnsi="宋体" w:cs="Arial"/>
                <w:color w:val="000000"/>
                <w:sz w:val="20"/>
              </w:rPr>
            </w:pPr>
            <w:r>
              <w:rPr>
                <w:rFonts w:hint="eastAsia" w:cs="Arial"/>
                <w:color w:val="000000"/>
                <w:sz w:val="20"/>
              </w:rPr>
              <w:t>　20802</w:t>
            </w:r>
          </w:p>
        </w:tc>
        <w:tc>
          <w:tcPr>
            <w:tcW w:w="4394" w:type="dxa"/>
            <w:noWrap w:val="0"/>
            <w:vAlign w:val="center"/>
          </w:tcPr>
          <w:p>
            <w:pPr>
              <w:rPr>
                <w:rFonts w:ascii="宋体" w:hAnsi="宋体" w:cs="Arial"/>
                <w:color w:val="000000"/>
                <w:sz w:val="20"/>
              </w:rPr>
            </w:pPr>
            <w:r>
              <w:rPr>
                <w:rFonts w:hint="eastAsia" w:cs="Arial"/>
                <w:color w:val="000000"/>
                <w:sz w:val="20"/>
              </w:rPr>
              <w:t>　民政管理事务</w:t>
            </w:r>
          </w:p>
        </w:tc>
        <w:tc>
          <w:tcPr>
            <w:tcW w:w="1559"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1468.67</w:t>
            </w:r>
          </w:p>
        </w:tc>
        <w:tc>
          <w:tcPr>
            <w:tcW w:w="1418"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585.09</w:t>
            </w:r>
          </w:p>
        </w:tc>
        <w:tc>
          <w:tcPr>
            <w:tcW w:w="1559"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463.67</w:t>
            </w:r>
          </w:p>
        </w:tc>
        <w:tc>
          <w:tcPr>
            <w:tcW w:w="1559" w:type="dxa"/>
            <w:noWrap/>
            <w:vAlign w:val="center"/>
          </w:tcPr>
          <w:p>
            <w:pPr>
              <w:keepNext w:val="0"/>
              <w:keepLines w:val="0"/>
              <w:widowControl/>
              <w:suppressLineNumbers w:val="0"/>
              <w:jc w:val="right"/>
              <w:textAlignment w:val="center"/>
              <w:rPr>
                <w:rFonts w:hint="eastAsia" w:ascii="宋体" w:hAnsi="宋体" w:eastAsia="宋体" w:cs="Arial"/>
                <w:color w:val="000000"/>
                <w:sz w:val="20"/>
                <w:lang w:eastAsia="zh-CN"/>
              </w:rPr>
            </w:pPr>
            <w:r>
              <w:rPr>
                <w:rFonts w:hint="eastAsia" w:ascii="宋体" w:hAnsi="宋体" w:eastAsia="宋体" w:cs="宋体"/>
                <w:i w:val="0"/>
                <w:color w:val="000000"/>
                <w:kern w:val="0"/>
                <w:sz w:val="20"/>
                <w:szCs w:val="20"/>
                <w:u w:val="none"/>
                <w:lang w:val="en-US" w:eastAsia="zh-CN" w:bidi="ar"/>
              </w:rPr>
              <w:t>121.42</w:t>
            </w:r>
          </w:p>
        </w:tc>
        <w:tc>
          <w:tcPr>
            <w:tcW w:w="1843"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883.58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noWrap w:val="0"/>
            <w:vAlign w:val="center"/>
          </w:tcPr>
          <w:p>
            <w:pPr>
              <w:rPr>
                <w:rFonts w:ascii="宋体" w:hAnsi="宋体" w:cs="Arial"/>
                <w:color w:val="000000"/>
                <w:sz w:val="20"/>
              </w:rPr>
            </w:pPr>
            <w:r>
              <w:rPr>
                <w:rFonts w:hint="eastAsia" w:cs="Arial"/>
                <w:color w:val="000000"/>
                <w:sz w:val="20"/>
              </w:rPr>
              <w:t>　　2080201</w:t>
            </w:r>
          </w:p>
        </w:tc>
        <w:tc>
          <w:tcPr>
            <w:tcW w:w="4394" w:type="dxa"/>
            <w:noWrap w:val="0"/>
            <w:vAlign w:val="center"/>
          </w:tcPr>
          <w:p>
            <w:pPr>
              <w:rPr>
                <w:rFonts w:ascii="宋体" w:hAnsi="宋体" w:cs="Arial"/>
                <w:color w:val="000000"/>
                <w:sz w:val="20"/>
              </w:rPr>
            </w:pPr>
            <w:r>
              <w:rPr>
                <w:rFonts w:hint="eastAsia" w:cs="Arial"/>
                <w:color w:val="000000"/>
                <w:sz w:val="20"/>
              </w:rPr>
              <w:t>　　行政运行</w:t>
            </w:r>
          </w:p>
        </w:tc>
        <w:tc>
          <w:tcPr>
            <w:tcW w:w="1559"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585.09</w:t>
            </w:r>
          </w:p>
        </w:tc>
        <w:tc>
          <w:tcPr>
            <w:tcW w:w="1418"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585.09</w:t>
            </w:r>
          </w:p>
        </w:tc>
        <w:tc>
          <w:tcPr>
            <w:tcW w:w="1559"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463.67</w:t>
            </w:r>
          </w:p>
        </w:tc>
        <w:tc>
          <w:tcPr>
            <w:tcW w:w="1559" w:type="dxa"/>
            <w:noWrap/>
            <w:vAlign w:val="center"/>
          </w:tcPr>
          <w:p>
            <w:pPr>
              <w:keepNext w:val="0"/>
              <w:keepLines w:val="0"/>
              <w:widowControl/>
              <w:suppressLineNumbers w:val="0"/>
              <w:jc w:val="right"/>
              <w:textAlignment w:val="center"/>
              <w:rPr>
                <w:rFonts w:hint="eastAsia" w:ascii="宋体" w:hAnsi="宋体" w:eastAsia="宋体" w:cs="Arial"/>
                <w:color w:val="000000"/>
                <w:sz w:val="20"/>
                <w:lang w:eastAsia="zh-CN"/>
              </w:rPr>
            </w:pPr>
            <w:r>
              <w:rPr>
                <w:rFonts w:hint="eastAsia" w:ascii="宋体" w:hAnsi="宋体" w:eastAsia="宋体" w:cs="宋体"/>
                <w:i w:val="0"/>
                <w:color w:val="000000"/>
                <w:kern w:val="0"/>
                <w:sz w:val="20"/>
                <w:szCs w:val="20"/>
                <w:u w:val="none"/>
                <w:lang w:val="en-US" w:eastAsia="zh-CN" w:bidi="ar"/>
              </w:rPr>
              <w:t>121.42</w:t>
            </w:r>
          </w:p>
        </w:tc>
        <w:tc>
          <w:tcPr>
            <w:tcW w:w="1843" w:type="dxa"/>
            <w:noWrap/>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noWrap w:val="0"/>
            <w:vAlign w:val="center"/>
          </w:tcPr>
          <w:p>
            <w:pPr>
              <w:rPr>
                <w:rFonts w:ascii="宋体" w:hAnsi="宋体" w:cs="Arial"/>
                <w:color w:val="000000"/>
                <w:sz w:val="20"/>
              </w:rPr>
            </w:pPr>
            <w:r>
              <w:rPr>
                <w:rFonts w:hint="eastAsia" w:cs="Arial"/>
                <w:color w:val="000000"/>
                <w:sz w:val="20"/>
              </w:rPr>
              <w:t>　　2080206</w:t>
            </w:r>
          </w:p>
        </w:tc>
        <w:tc>
          <w:tcPr>
            <w:tcW w:w="4394" w:type="dxa"/>
            <w:noWrap w:val="0"/>
            <w:vAlign w:val="center"/>
          </w:tcPr>
          <w:p>
            <w:pPr>
              <w:rPr>
                <w:rFonts w:ascii="宋体" w:hAnsi="宋体" w:cs="Arial"/>
                <w:color w:val="000000"/>
                <w:sz w:val="20"/>
              </w:rPr>
            </w:pPr>
            <w:r>
              <w:rPr>
                <w:rFonts w:hint="eastAsia" w:cs="Arial"/>
                <w:color w:val="000000"/>
                <w:sz w:val="20"/>
              </w:rPr>
              <w:t>　　社会组织管理</w:t>
            </w:r>
          </w:p>
        </w:tc>
        <w:tc>
          <w:tcPr>
            <w:tcW w:w="1559"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110.00</w:t>
            </w:r>
          </w:p>
        </w:tc>
        <w:tc>
          <w:tcPr>
            <w:tcW w:w="1418" w:type="dxa"/>
            <w:noWrap/>
            <w:vAlign w:val="center"/>
          </w:tcPr>
          <w:p>
            <w:pPr>
              <w:jc w:val="right"/>
              <w:rPr>
                <w:rFonts w:ascii="宋体" w:hAnsi="宋体" w:cs="Arial"/>
                <w:color w:val="000000"/>
                <w:sz w:val="20"/>
              </w:rPr>
            </w:pPr>
          </w:p>
        </w:tc>
        <w:tc>
          <w:tcPr>
            <w:tcW w:w="1559" w:type="dxa"/>
            <w:noWrap/>
            <w:vAlign w:val="center"/>
          </w:tcPr>
          <w:p>
            <w:pPr>
              <w:jc w:val="right"/>
              <w:rPr>
                <w:rFonts w:ascii="宋体" w:hAnsi="宋体" w:cs="Arial"/>
                <w:color w:val="000000"/>
                <w:sz w:val="20"/>
              </w:rPr>
            </w:pPr>
          </w:p>
        </w:tc>
        <w:tc>
          <w:tcPr>
            <w:tcW w:w="1559" w:type="dxa"/>
            <w:noWrap/>
            <w:vAlign w:val="center"/>
          </w:tcPr>
          <w:p>
            <w:pPr>
              <w:jc w:val="right"/>
              <w:rPr>
                <w:rFonts w:ascii="宋体" w:hAnsi="宋体" w:cs="Arial"/>
                <w:color w:val="000000"/>
                <w:sz w:val="20"/>
              </w:rPr>
            </w:pPr>
          </w:p>
        </w:tc>
        <w:tc>
          <w:tcPr>
            <w:tcW w:w="1843"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noWrap w:val="0"/>
            <w:vAlign w:val="center"/>
          </w:tcPr>
          <w:p>
            <w:pPr>
              <w:rPr>
                <w:rFonts w:ascii="宋体" w:hAnsi="宋体" w:cs="Arial"/>
                <w:color w:val="000000"/>
                <w:sz w:val="20"/>
              </w:rPr>
            </w:pPr>
            <w:r>
              <w:rPr>
                <w:rFonts w:hint="eastAsia" w:cs="Arial"/>
                <w:color w:val="000000"/>
                <w:sz w:val="20"/>
              </w:rPr>
              <w:t>　　2080208</w:t>
            </w:r>
          </w:p>
        </w:tc>
        <w:tc>
          <w:tcPr>
            <w:tcW w:w="4394" w:type="dxa"/>
            <w:noWrap w:val="0"/>
            <w:vAlign w:val="center"/>
          </w:tcPr>
          <w:p>
            <w:pPr>
              <w:rPr>
                <w:rFonts w:ascii="宋体" w:hAnsi="宋体" w:cs="Arial"/>
                <w:color w:val="000000"/>
                <w:sz w:val="20"/>
              </w:rPr>
            </w:pPr>
            <w:r>
              <w:rPr>
                <w:rFonts w:hint="eastAsia" w:cs="Arial"/>
                <w:color w:val="000000"/>
                <w:sz w:val="20"/>
              </w:rPr>
              <w:t>　　基层政权建设和社区治理</w:t>
            </w:r>
          </w:p>
        </w:tc>
        <w:tc>
          <w:tcPr>
            <w:tcW w:w="1559"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549.00</w:t>
            </w:r>
          </w:p>
        </w:tc>
        <w:tc>
          <w:tcPr>
            <w:tcW w:w="1418" w:type="dxa"/>
            <w:noWrap/>
            <w:vAlign w:val="center"/>
          </w:tcPr>
          <w:p>
            <w:pPr>
              <w:jc w:val="right"/>
              <w:rPr>
                <w:rFonts w:ascii="宋体" w:hAnsi="宋体" w:cs="Arial"/>
                <w:color w:val="000000"/>
                <w:sz w:val="20"/>
              </w:rPr>
            </w:pPr>
          </w:p>
        </w:tc>
        <w:tc>
          <w:tcPr>
            <w:tcW w:w="1559" w:type="dxa"/>
            <w:noWrap/>
            <w:vAlign w:val="center"/>
          </w:tcPr>
          <w:p>
            <w:pPr>
              <w:jc w:val="right"/>
              <w:rPr>
                <w:rFonts w:ascii="宋体" w:hAnsi="宋体" w:cs="Arial"/>
                <w:color w:val="000000"/>
                <w:sz w:val="20"/>
              </w:rPr>
            </w:pPr>
          </w:p>
        </w:tc>
        <w:tc>
          <w:tcPr>
            <w:tcW w:w="1559" w:type="dxa"/>
            <w:noWrap/>
            <w:vAlign w:val="center"/>
          </w:tcPr>
          <w:p>
            <w:pPr>
              <w:jc w:val="right"/>
              <w:rPr>
                <w:rFonts w:ascii="宋体" w:hAnsi="宋体" w:cs="Arial"/>
                <w:color w:val="000000"/>
                <w:sz w:val="20"/>
              </w:rPr>
            </w:pPr>
          </w:p>
        </w:tc>
        <w:tc>
          <w:tcPr>
            <w:tcW w:w="1843"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549.00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noWrap w:val="0"/>
            <w:vAlign w:val="center"/>
          </w:tcPr>
          <w:p>
            <w:pPr>
              <w:rPr>
                <w:rFonts w:ascii="宋体" w:hAnsi="宋体" w:cs="Arial"/>
                <w:color w:val="000000"/>
                <w:sz w:val="20"/>
              </w:rPr>
            </w:pPr>
            <w:r>
              <w:rPr>
                <w:rFonts w:hint="eastAsia" w:cs="Arial"/>
                <w:color w:val="000000"/>
                <w:sz w:val="20"/>
              </w:rPr>
              <w:t>　　2080299</w:t>
            </w:r>
          </w:p>
        </w:tc>
        <w:tc>
          <w:tcPr>
            <w:tcW w:w="4394" w:type="dxa"/>
            <w:noWrap w:val="0"/>
            <w:vAlign w:val="center"/>
          </w:tcPr>
          <w:p>
            <w:pPr>
              <w:rPr>
                <w:rFonts w:ascii="宋体" w:hAnsi="宋体" w:cs="Arial"/>
                <w:color w:val="000000"/>
                <w:sz w:val="20"/>
              </w:rPr>
            </w:pPr>
            <w:r>
              <w:rPr>
                <w:rFonts w:hint="eastAsia" w:cs="Arial"/>
                <w:color w:val="000000"/>
                <w:sz w:val="20"/>
              </w:rPr>
              <w:t>　　其他民政管理事务支出</w:t>
            </w:r>
          </w:p>
        </w:tc>
        <w:tc>
          <w:tcPr>
            <w:tcW w:w="1559"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224.58</w:t>
            </w:r>
          </w:p>
        </w:tc>
        <w:tc>
          <w:tcPr>
            <w:tcW w:w="1418" w:type="dxa"/>
            <w:noWrap/>
            <w:vAlign w:val="center"/>
          </w:tcPr>
          <w:p>
            <w:pPr>
              <w:jc w:val="right"/>
              <w:rPr>
                <w:rFonts w:ascii="宋体" w:hAnsi="宋体" w:cs="Arial"/>
                <w:color w:val="000000"/>
                <w:sz w:val="20"/>
              </w:rPr>
            </w:pPr>
          </w:p>
        </w:tc>
        <w:tc>
          <w:tcPr>
            <w:tcW w:w="1559" w:type="dxa"/>
            <w:noWrap/>
            <w:vAlign w:val="center"/>
          </w:tcPr>
          <w:p>
            <w:pPr>
              <w:jc w:val="right"/>
              <w:rPr>
                <w:rFonts w:ascii="宋体" w:hAnsi="宋体" w:cs="Arial"/>
                <w:color w:val="000000"/>
                <w:sz w:val="20"/>
              </w:rPr>
            </w:pPr>
          </w:p>
        </w:tc>
        <w:tc>
          <w:tcPr>
            <w:tcW w:w="1559" w:type="dxa"/>
            <w:noWrap/>
            <w:vAlign w:val="center"/>
          </w:tcPr>
          <w:p>
            <w:pPr>
              <w:jc w:val="right"/>
              <w:rPr>
                <w:rFonts w:ascii="宋体" w:hAnsi="宋体" w:cs="Arial"/>
                <w:color w:val="000000"/>
                <w:sz w:val="20"/>
              </w:rPr>
            </w:pPr>
          </w:p>
        </w:tc>
        <w:tc>
          <w:tcPr>
            <w:tcW w:w="1843"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224.58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noWrap w:val="0"/>
            <w:vAlign w:val="center"/>
          </w:tcPr>
          <w:p>
            <w:pPr>
              <w:rPr>
                <w:rFonts w:ascii="宋体" w:hAnsi="宋体" w:cs="Arial"/>
                <w:color w:val="000000"/>
                <w:sz w:val="20"/>
              </w:rPr>
            </w:pPr>
            <w:r>
              <w:rPr>
                <w:rFonts w:hint="eastAsia" w:cs="Arial"/>
                <w:color w:val="000000"/>
                <w:sz w:val="20"/>
              </w:rPr>
              <w:t>　20805</w:t>
            </w:r>
          </w:p>
        </w:tc>
        <w:tc>
          <w:tcPr>
            <w:tcW w:w="4394" w:type="dxa"/>
            <w:noWrap w:val="0"/>
            <w:vAlign w:val="center"/>
          </w:tcPr>
          <w:p>
            <w:pPr>
              <w:rPr>
                <w:rFonts w:ascii="宋体" w:hAnsi="宋体" w:cs="Arial"/>
                <w:color w:val="000000"/>
                <w:sz w:val="20"/>
              </w:rPr>
            </w:pPr>
            <w:r>
              <w:rPr>
                <w:rFonts w:hint="eastAsia" w:cs="Arial"/>
                <w:color w:val="000000"/>
                <w:sz w:val="20"/>
              </w:rPr>
              <w:t>　行政事业单位养老支出</w:t>
            </w:r>
          </w:p>
        </w:tc>
        <w:tc>
          <w:tcPr>
            <w:tcW w:w="1559" w:type="dxa"/>
            <w:noWrap/>
            <w:vAlign w:val="center"/>
          </w:tcPr>
          <w:p>
            <w:pPr>
              <w:keepNext w:val="0"/>
              <w:keepLines w:val="0"/>
              <w:widowControl/>
              <w:suppressLineNumbers w:val="0"/>
              <w:jc w:val="right"/>
              <w:textAlignment w:val="center"/>
              <w:rPr>
                <w:rFonts w:hint="default" w:ascii="宋体" w:hAnsi="宋体" w:eastAsia="宋体" w:cs="Arial"/>
                <w:color w:val="000000"/>
                <w:sz w:val="20"/>
                <w:lang w:val="en-US" w:eastAsia="zh-CN"/>
              </w:rPr>
            </w:pPr>
            <w:r>
              <w:rPr>
                <w:rFonts w:hint="eastAsia" w:ascii="宋体" w:hAnsi="宋体" w:eastAsia="宋体" w:cs="宋体"/>
                <w:i w:val="0"/>
                <w:color w:val="000000"/>
                <w:kern w:val="0"/>
                <w:sz w:val="20"/>
                <w:szCs w:val="20"/>
                <w:u w:val="none"/>
                <w:lang w:val="en-US" w:eastAsia="zh-CN" w:bidi="ar"/>
              </w:rPr>
              <w:t>100.43</w:t>
            </w:r>
          </w:p>
        </w:tc>
        <w:tc>
          <w:tcPr>
            <w:tcW w:w="1418" w:type="dxa"/>
            <w:noWrap/>
            <w:vAlign w:val="center"/>
          </w:tcPr>
          <w:p>
            <w:pPr>
              <w:keepNext w:val="0"/>
              <w:keepLines w:val="0"/>
              <w:widowControl/>
              <w:suppressLineNumbers w:val="0"/>
              <w:jc w:val="right"/>
              <w:textAlignment w:val="center"/>
              <w:rPr>
                <w:rFonts w:hint="eastAsia" w:ascii="宋体" w:hAnsi="宋体" w:eastAsia="宋体" w:cs="Arial"/>
                <w:color w:val="000000"/>
                <w:sz w:val="20"/>
                <w:lang w:eastAsia="zh-CN"/>
              </w:rPr>
            </w:pPr>
            <w:r>
              <w:rPr>
                <w:rFonts w:hint="eastAsia" w:ascii="宋体" w:hAnsi="宋体" w:eastAsia="宋体" w:cs="宋体"/>
                <w:i w:val="0"/>
                <w:color w:val="000000"/>
                <w:kern w:val="0"/>
                <w:sz w:val="20"/>
                <w:szCs w:val="20"/>
                <w:u w:val="none"/>
                <w:lang w:val="en-US" w:eastAsia="zh-CN" w:bidi="ar"/>
              </w:rPr>
              <w:t>96.36</w:t>
            </w:r>
          </w:p>
        </w:tc>
        <w:tc>
          <w:tcPr>
            <w:tcW w:w="1559"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96.36</w:t>
            </w:r>
          </w:p>
        </w:tc>
        <w:tc>
          <w:tcPr>
            <w:tcW w:w="1559" w:type="dxa"/>
            <w:noWrap/>
            <w:vAlign w:val="center"/>
          </w:tcPr>
          <w:p>
            <w:pPr>
              <w:jc w:val="right"/>
              <w:rPr>
                <w:rFonts w:ascii="宋体" w:hAnsi="宋体" w:cs="Arial"/>
                <w:color w:val="000000"/>
                <w:sz w:val="20"/>
              </w:rPr>
            </w:pPr>
          </w:p>
        </w:tc>
        <w:tc>
          <w:tcPr>
            <w:tcW w:w="1843"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noWrap w:val="0"/>
            <w:vAlign w:val="center"/>
          </w:tcPr>
          <w:p>
            <w:pPr>
              <w:rPr>
                <w:rFonts w:ascii="宋体" w:hAnsi="宋体" w:cs="Arial"/>
                <w:color w:val="000000"/>
                <w:sz w:val="20"/>
              </w:rPr>
            </w:pPr>
            <w:r>
              <w:rPr>
                <w:rFonts w:hint="eastAsia" w:cs="Arial"/>
                <w:color w:val="000000"/>
                <w:sz w:val="20"/>
              </w:rPr>
              <w:t>　　2080501</w:t>
            </w:r>
          </w:p>
        </w:tc>
        <w:tc>
          <w:tcPr>
            <w:tcW w:w="4394" w:type="dxa"/>
            <w:noWrap w:val="0"/>
            <w:vAlign w:val="center"/>
          </w:tcPr>
          <w:p>
            <w:pPr>
              <w:rPr>
                <w:rFonts w:ascii="宋体" w:hAnsi="宋体" w:cs="Arial"/>
                <w:color w:val="000000"/>
                <w:sz w:val="20"/>
              </w:rPr>
            </w:pPr>
            <w:r>
              <w:rPr>
                <w:rFonts w:hint="eastAsia" w:cs="Arial"/>
                <w:color w:val="000000"/>
                <w:sz w:val="20"/>
              </w:rPr>
              <w:t>　　行政单位离退休</w:t>
            </w:r>
          </w:p>
        </w:tc>
        <w:tc>
          <w:tcPr>
            <w:tcW w:w="1559"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39.05</w:t>
            </w:r>
          </w:p>
        </w:tc>
        <w:tc>
          <w:tcPr>
            <w:tcW w:w="1418"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39.05</w:t>
            </w:r>
          </w:p>
        </w:tc>
        <w:tc>
          <w:tcPr>
            <w:tcW w:w="1559"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39.05</w:t>
            </w:r>
          </w:p>
        </w:tc>
        <w:tc>
          <w:tcPr>
            <w:tcW w:w="1559" w:type="dxa"/>
            <w:noWrap/>
            <w:vAlign w:val="center"/>
          </w:tcPr>
          <w:p>
            <w:pPr>
              <w:jc w:val="right"/>
              <w:rPr>
                <w:rFonts w:ascii="宋体" w:hAnsi="宋体" w:cs="Arial"/>
                <w:color w:val="000000"/>
                <w:sz w:val="20"/>
              </w:rPr>
            </w:pPr>
          </w:p>
        </w:tc>
        <w:tc>
          <w:tcPr>
            <w:tcW w:w="1843" w:type="dxa"/>
            <w:noWrap/>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noWrap w:val="0"/>
            <w:vAlign w:val="center"/>
          </w:tcPr>
          <w:p>
            <w:pPr>
              <w:rPr>
                <w:rFonts w:ascii="宋体" w:hAnsi="宋体" w:cs="Arial"/>
                <w:color w:val="000000"/>
                <w:sz w:val="20"/>
              </w:rPr>
            </w:pPr>
            <w:r>
              <w:rPr>
                <w:rFonts w:hint="eastAsia" w:cs="Arial"/>
                <w:color w:val="000000"/>
                <w:sz w:val="20"/>
              </w:rPr>
              <w:t>　　2080505</w:t>
            </w:r>
          </w:p>
        </w:tc>
        <w:tc>
          <w:tcPr>
            <w:tcW w:w="4394" w:type="dxa"/>
            <w:noWrap w:val="0"/>
            <w:vAlign w:val="center"/>
          </w:tcPr>
          <w:p>
            <w:pPr>
              <w:rPr>
                <w:rFonts w:ascii="宋体" w:hAnsi="宋体" w:cs="Arial"/>
                <w:color w:val="000000"/>
                <w:sz w:val="20"/>
              </w:rPr>
            </w:pPr>
            <w:r>
              <w:rPr>
                <w:rFonts w:hint="eastAsia" w:cs="Arial"/>
                <w:color w:val="000000"/>
                <w:sz w:val="20"/>
              </w:rPr>
              <w:t>　　机关事业单位基本养老保险缴费支出</w:t>
            </w:r>
          </w:p>
        </w:tc>
        <w:tc>
          <w:tcPr>
            <w:tcW w:w="1559"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38.21</w:t>
            </w:r>
          </w:p>
        </w:tc>
        <w:tc>
          <w:tcPr>
            <w:tcW w:w="1418"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38.21</w:t>
            </w:r>
          </w:p>
        </w:tc>
        <w:tc>
          <w:tcPr>
            <w:tcW w:w="1559"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38.21</w:t>
            </w:r>
          </w:p>
        </w:tc>
        <w:tc>
          <w:tcPr>
            <w:tcW w:w="1559" w:type="dxa"/>
            <w:noWrap/>
            <w:vAlign w:val="center"/>
          </w:tcPr>
          <w:p>
            <w:pPr>
              <w:jc w:val="right"/>
              <w:rPr>
                <w:rFonts w:ascii="宋体" w:hAnsi="宋体" w:cs="Arial"/>
                <w:color w:val="000000"/>
                <w:sz w:val="20"/>
              </w:rPr>
            </w:pPr>
          </w:p>
        </w:tc>
        <w:tc>
          <w:tcPr>
            <w:tcW w:w="1843" w:type="dxa"/>
            <w:noWrap/>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noWrap w:val="0"/>
            <w:vAlign w:val="center"/>
          </w:tcPr>
          <w:p>
            <w:pPr>
              <w:rPr>
                <w:rFonts w:ascii="宋体" w:hAnsi="宋体" w:cs="Arial"/>
                <w:color w:val="000000"/>
                <w:sz w:val="20"/>
              </w:rPr>
            </w:pPr>
            <w:r>
              <w:rPr>
                <w:rFonts w:hint="eastAsia" w:cs="Arial"/>
                <w:color w:val="000000"/>
                <w:sz w:val="20"/>
              </w:rPr>
              <w:t>　　2080506</w:t>
            </w:r>
          </w:p>
        </w:tc>
        <w:tc>
          <w:tcPr>
            <w:tcW w:w="4394" w:type="dxa"/>
            <w:noWrap w:val="0"/>
            <w:vAlign w:val="center"/>
          </w:tcPr>
          <w:p>
            <w:pPr>
              <w:rPr>
                <w:rFonts w:ascii="宋体" w:hAnsi="宋体" w:cs="Arial"/>
                <w:color w:val="000000"/>
                <w:sz w:val="20"/>
              </w:rPr>
            </w:pPr>
            <w:r>
              <w:rPr>
                <w:rFonts w:hint="eastAsia" w:cs="Arial"/>
                <w:color w:val="000000"/>
                <w:sz w:val="20"/>
              </w:rPr>
              <w:t>　　机关事业单位职业年金缴费支出</w:t>
            </w:r>
          </w:p>
        </w:tc>
        <w:tc>
          <w:tcPr>
            <w:tcW w:w="1559"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19.10</w:t>
            </w:r>
          </w:p>
        </w:tc>
        <w:tc>
          <w:tcPr>
            <w:tcW w:w="1418"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19.10</w:t>
            </w:r>
          </w:p>
        </w:tc>
        <w:tc>
          <w:tcPr>
            <w:tcW w:w="1559"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19.10</w:t>
            </w:r>
          </w:p>
        </w:tc>
        <w:tc>
          <w:tcPr>
            <w:tcW w:w="1559" w:type="dxa"/>
            <w:noWrap/>
            <w:vAlign w:val="center"/>
          </w:tcPr>
          <w:p>
            <w:pPr>
              <w:jc w:val="right"/>
              <w:rPr>
                <w:rFonts w:ascii="宋体" w:hAnsi="宋体" w:cs="Arial"/>
                <w:color w:val="000000"/>
                <w:sz w:val="20"/>
              </w:rPr>
            </w:pPr>
          </w:p>
        </w:tc>
        <w:tc>
          <w:tcPr>
            <w:tcW w:w="1843" w:type="dxa"/>
            <w:noWrap/>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noWrap w:val="0"/>
            <w:vAlign w:val="center"/>
          </w:tcPr>
          <w:p>
            <w:pPr>
              <w:rPr>
                <w:rFonts w:ascii="宋体" w:hAnsi="宋体" w:cs="Arial"/>
                <w:color w:val="000000"/>
                <w:sz w:val="20"/>
              </w:rPr>
            </w:pPr>
            <w:r>
              <w:rPr>
                <w:rFonts w:hint="eastAsia" w:cs="Arial"/>
                <w:color w:val="000000"/>
                <w:sz w:val="20"/>
              </w:rPr>
              <w:t>　　2080599</w:t>
            </w:r>
          </w:p>
        </w:tc>
        <w:tc>
          <w:tcPr>
            <w:tcW w:w="4394" w:type="dxa"/>
            <w:noWrap w:val="0"/>
            <w:vAlign w:val="center"/>
          </w:tcPr>
          <w:p>
            <w:pPr>
              <w:rPr>
                <w:rFonts w:ascii="宋体" w:hAnsi="宋体" w:cs="Arial"/>
                <w:color w:val="000000"/>
                <w:sz w:val="20"/>
              </w:rPr>
            </w:pPr>
            <w:r>
              <w:rPr>
                <w:rFonts w:hint="eastAsia" w:cs="Arial"/>
                <w:color w:val="000000"/>
                <w:sz w:val="20"/>
              </w:rPr>
              <w:t>　　其他行政事业单位养老支出</w:t>
            </w:r>
          </w:p>
        </w:tc>
        <w:tc>
          <w:tcPr>
            <w:tcW w:w="1559"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4.07</w:t>
            </w:r>
          </w:p>
        </w:tc>
        <w:tc>
          <w:tcPr>
            <w:tcW w:w="1418" w:type="dxa"/>
            <w:noWrap/>
            <w:vAlign w:val="center"/>
          </w:tcPr>
          <w:p>
            <w:pPr>
              <w:jc w:val="right"/>
              <w:rPr>
                <w:rFonts w:ascii="宋体" w:hAnsi="宋体" w:cs="Arial"/>
                <w:color w:val="000000"/>
                <w:sz w:val="20"/>
              </w:rPr>
            </w:pPr>
          </w:p>
        </w:tc>
        <w:tc>
          <w:tcPr>
            <w:tcW w:w="1559" w:type="dxa"/>
            <w:noWrap/>
            <w:vAlign w:val="center"/>
          </w:tcPr>
          <w:p>
            <w:pPr>
              <w:jc w:val="right"/>
              <w:rPr>
                <w:rFonts w:ascii="宋体" w:hAnsi="宋体" w:cs="Arial"/>
                <w:color w:val="000000"/>
                <w:sz w:val="20"/>
              </w:rPr>
            </w:pPr>
          </w:p>
        </w:tc>
        <w:tc>
          <w:tcPr>
            <w:tcW w:w="1559" w:type="dxa"/>
            <w:noWrap/>
            <w:vAlign w:val="center"/>
          </w:tcPr>
          <w:p>
            <w:pPr>
              <w:jc w:val="right"/>
              <w:rPr>
                <w:rFonts w:ascii="宋体" w:hAnsi="宋体" w:cs="Arial"/>
                <w:color w:val="000000"/>
                <w:sz w:val="20"/>
              </w:rPr>
            </w:pPr>
          </w:p>
        </w:tc>
        <w:tc>
          <w:tcPr>
            <w:tcW w:w="1843"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noWrap w:val="0"/>
            <w:vAlign w:val="center"/>
          </w:tcPr>
          <w:p>
            <w:pPr>
              <w:rPr>
                <w:rFonts w:ascii="宋体" w:hAnsi="宋体" w:cs="Arial"/>
                <w:color w:val="000000"/>
                <w:sz w:val="20"/>
              </w:rPr>
            </w:pPr>
            <w:r>
              <w:rPr>
                <w:rFonts w:hint="eastAsia" w:cs="Arial"/>
                <w:color w:val="000000"/>
                <w:sz w:val="20"/>
              </w:rPr>
              <w:t>　20810</w:t>
            </w:r>
          </w:p>
        </w:tc>
        <w:tc>
          <w:tcPr>
            <w:tcW w:w="4394" w:type="dxa"/>
            <w:noWrap w:val="0"/>
            <w:vAlign w:val="center"/>
          </w:tcPr>
          <w:p>
            <w:pPr>
              <w:rPr>
                <w:rFonts w:ascii="宋体" w:hAnsi="宋体" w:cs="Arial"/>
                <w:color w:val="000000"/>
                <w:sz w:val="20"/>
              </w:rPr>
            </w:pPr>
            <w:r>
              <w:rPr>
                <w:rFonts w:hint="eastAsia" w:cs="Arial"/>
                <w:color w:val="000000"/>
                <w:sz w:val="20"/>
              </w:rPr>
              <w:t>　社会福利</w:t>
            </w:r>
          </w:p>
        </w:tc>
        <w:tc>
          <w:tcPr>
            <w:tcW w:w="1559"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4071.10</w:t>
            </w:r>
          </w:p>
        </w:tc>
        <w:tc>
          <w:tcPr>
            <w:tcW w:w="1418" w:type="dxa"/>
            <w:noWrap/>
            <w:vAlign w:val="center"/>
          </w:tcPr>
          <w:p>
            <w:pPr>
              <w:jc w:val="right"/>
              <w:rPr>
                <w:rFonts w:ascii="宋体" w:hAnsi="宋体" w:cs="Arial"/>
                <w:color w:val="000000"/>
                <w:sz w:val="20"/>
              </w:rPr>
            </w:pPr>
          </w:p>
        </w:tc>
        <w:tc>
          <w:tcPr>
            <w:tcW w:w="1559" w:type="dxa"/>
            <w:noWrap/>
            <w:vAlign w:val="center"/>
          </w:tcPr>
          <w:p>
            <w:pPr>
              <w:jc w:val="right"/>
              <w:rPr>
                <w:rFonts w:ascii="宋体" w:hAnsi="宋体" w:cs="Arial"/>
                <w:color w:val="000000"/>
                <w:sz w:val="20"/>
              </w:rPr>
            </w:pPr>
          </w:p>
        </w:tc>
        <w:tc>
          <w:tcPr>
            <w:tcW w:w="1559" w:type="dxa"/>
            <w:noWrap/>
            <w:vAlign w:val="center"/>
          </w:tcPr>
          <w:p>
            <w:pPr>
              <w:jc w:val="right"/>
              <w:rPr>
                <w:rFonts w:ascii="宋体" w:hAnsi="宋体" w:cs="Arial"/>
                <w:color w:val="000000"/>
                <w:sz w:val="20"/>
              </w:rPr>
            </w:pPr>
          </w:p>
        </w:tc>
        <w:tc>
          <w:tcPr>
            <w:tcW w:w="1843"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4071.10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noWrap w:val="0"/>
            <w:vAlign w:val="center"/>
          </w:tcPr>
          <w:p>
            <w:pPr>
              <w:rPr>
                <w:rFonts w:ascii="宋体" w:hAnsi="宋体" w:cs="Arial"/>
                <w:color w:val="000000"/>
                <w:sz w:val="20"/>
              </w:rPr>
            </w:pPr>
            <w:r>
              <w:rPr>
                <w:rFonts w:hint="eastAsia" w:cs="Arial"/>
                <w:color w:val="000000"/>
                <w:sz w:val="20"/>
              </w:rPr>
              <w:t>　　2081001</w:t>
            </w:r>
          </w:p>
        </w:tc>
        <w:tc>
          <w:tcPr>
            <w:tcW w:w="4394" w:type="dxa"/>
            <w:noWrap w:val="0"/>
            <w:vAlign w:val="center"/>
          </w:tcPr>
          <w:p>
            <w:pPr>
              <w:rPr>
                <w:rFonts w:ascii="宋体" w:hAnsi="宋体" w:cs="Arial"/>
                <w:color w:val="000000"/>
                <w:sz w:val="20"/>
              </w:rPr>
            </w:pPr>
            <w:r>
              <w:rPr>
                <w:rFonts w:hint="eastAsia" w:cs="Arial"/>
                <w:color w:val="000000"/>
                <w:sz w:val="20"/>
              </w:rPr>
              <w:t>　　儿童福利</w:t>
            </w:r>
          </w:p>
        </w:tc>
        <w:tc>
          <w:tcPr>
            <w:tcW w:w="1559"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819.00</w:t>
            </w:r>
          </w:p>
        </w:tc>
        <w:tc>
          <w:tcPr>
            <w:tcW w:w="1418" w:type="dxa"/>
            <w:noWrap/>
            <w:vAlign w:val="center"/>
          </w:tcPr>
          <w:p>
            <w:pPr>
              <w:jc w:val="right"/>
              <w:rPr>
                <w:rFonts w:ascii="宋体" w:hAnsi="宋体" w:cs="Arial"/>
                <w:color w:val="000000"/>
                <w:sz w:val="20"/>
              </w:rPr>
            </w:pPr>
          </w:p>
        </w:tc>
        <w:tc>
          <w:tcPr>
            <w:tcW w:w="1559" w:type="dxa"/>
            <w:noWrap/>
            <w:vAlign w:val="center"/>
          </w:tcPr>
          <w:p>
            <w:pPr>
              <w:jc w:val="right"/>
              <w:rPr>
                <w:rFonts w:ascii="宋体" w:hAnsi="宋体" w:cs="Arial"/>
                <w:color w:val="000000"/>
                <w:sz w:val="20"/>
              </w:rPr>
            </w:pPr>
          </w:p>
        </w:tc>
        <w:tc>
          <w:tcPr>
            <w:tcW w:w="1559" w:type="dxa"/>
            <w:noWrap/>
            <w:vAlign w:val="center"/>
          </w:tcPr>
          <w:p>
            <w:pPr>
              <w:jc w:val="right"/>
              <w:rPr>
                <w:rFonts w:ascii="宋体" w:hAnsi="宋体" w:cs="Arial"/>
                <w:color w:val="000000"/>
                <w:sz w:val="20"/>
              </w:rPr>
            </w:pPr>
          </w:p>
        </w:tc>
        <w:tc>
          <w:tcPr>
            <w:tcW w:w="1843"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819.00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noWrap w:val="0"/>
            <w:vAlign w:val="center"/>
          </w:tcPr>
          <w:p>
            <w:pPr>
              <w:rPr>
                <w:rFonts w:ascii="宋体" w:hAnsi="宋体" w:cs="Arial"/>
                <w:color w:val="000000"/>
                <w:sz w:val="20"/>
              </w:rPr>
            </w:pPr>
            <w:r>
              <w:rPr>
                <w:rFonts w:hint="eastAsia" w:cs="Arial"/>
                <w:color w:val="000000"/>
                <w:sz w:val="20"/>
              </w:rPr>
              <w:t>　　2081002</w:t>
            </w:r>
          </w:p>
        </w:tc>
        <w:tc>
          <w:tcPr>
            <w:tcW w:w="4394" w:type="dxa"/>
            <w:noWrap w:val="0"/>
            <w:vAlign w:val="center"/>
          </w:tcPr>
          <w:p>
            <w:pPr>
              <w:rPr>
                <w:rFonts w:ascii="宋体" w:hAnsi="宋体" w:cs="Arial"/>
                <w:color w:val="000000"/>
                <w:sz w:val="20"/>
              </w:rPr>
            </w:pPr>
            <w:r>
              <w:rPr>
                <w:rFonts w:hint="eastAsia" w:cs="Arial"/>
                <w:color w:val="000000"/>
                <w:sz w:val="20"/>
              </w:rPr>
              <w:t>　　老年福利</w:t>
            </w:r>
          </w:p>
        </w:tc>
        <w:tc>
          <w:tcPr>
            <w:tcW w:w="1559"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3252.10</w:t>
            </w:r>
          </w:p>
        </w:tc>
        <w:tc>
          <w:tcPr>
            <w:tcW w:w="1418" w:type="dxa"/>
            <w:noWrap/>
            <w:vAlign w:val="center"/>
          </w:tcPr>
          <w:p>
            <w:pPr>
              <w:jc w:val="right"/>
              <w:rPr>
                <w:rFonts w:ascii="宋体" w:hAnsi="宋体" w:cs="Arial"/>
                <w:color w:val="000000"/>
                <w:sz w:val="20"/>
              </w:rPr>
            </w:pPr>
          </w:p>
        </w:tc>
        <w:tc>
          <w:tcPr>
            <w:tcW w:w="1559" w:type="dxa"/>
            <w:noWrap/>
            <w:vAlign w:val="center"/>
          </w:tcPr>
          <w:p>
            <w:pPr>
              <w:jc w:val="right"/>
              <w:rPr>
                <w:rFonts w:ascii="宋体" w:hAnsi="宋体" w:cs="Arial"/>
                <w:color w:val="000000"/>
                <w:sz w:val="20"/>
              </w:rPr>
            </w:pPr>
          </w:p>
        </w:tc>
        <w:tc>
          <w:tcPr>
            <w:tcW w:w="1559" w:type="dxa"/>
            <w:noWrap/>
            <w:vAlign w:val="center"/>
          </w:tcPr>
          <w:p>
            <w:pPr>
              <w:jc w:val="right"/>
              <w:rPr>
                <w:rFonts w:ascii="宋体" w:hAnsi="宋体" w:cs="Arial"/>
                <w:color w:val="000000"/>
                <w:sz w:val="20"/>
              </w:rPr>
            </w:pPr>
          </w:p>
        </w:tc>
        <w:tc>
          <w:tcPr>
            <w:tcW w:w="1843"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3252.10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noWrap w:val="0"/>
            <w:vAlign w:val="center"/>
          </w:tcPr>
          <w:p>
            <w:pPr>
              <w:rPr>
                <w:rFonts w:ascii="宋体" w:hAnsi="宋体" w:cs="Arial"/>
                <w:color w:val="000000"/>
                <w:sz w:val="20"/>
              </w:rPr>
            </w:pPr>
            <w:r>
              <w:rPr>
                <w:rFonts w:hint="eastAsia" w:cs="Arial"/>
                <w:color w:val="000000"/>
                <w:sz w:val="20"/>
              </w:rPr>
              <w:t>　20811</w:t>
            </w:r>
          </w:p>
        </w:tc>
        <w:tc>
          <w:tcPr>
            <w:tcW w:w="4394" w:type="dxa"/>
            <w:noWrap w:val="0"/>
            <w:vAlign w:val="center"/>
          </w:tcPr>
          <w:p>
            <w:pPr>
              <w:rPr>
                <w:rFonts w:ascii="宋体" w:hAnsi="宋体" w:cs="Arial"/>
                <w:color w:val="000000"/>
                <w:sz w:val="20"/>
              </w:rPr>
            </w:pPr>
            <w:r>
              <w:rPr>
                <w:rFonts w:hint="eastAsia" w:cs="Arial"/>
                <w:color w:val="000000"/>
                <w:sz w:val="20"/>
              </w:rPr>
              <w:t>　残疾人事业</w:t>
            </w:r>
          </w:p>
        </w:tc>
        <w:tc>
          <w:tcPr>
            <w:tcW w:w="1559"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1646.00</w:t>
            </w:r>
          </w:p>
        </w:tc>
        <w:tc>
          <w:tcPr>
            <w:tcW w:w="1418" w:type="dxa"/>
            <w:noWrap/>
            <w:vAlign w:val="center"/>
          </w:tcPr>
          <w:p>
            <w:pPr>
              <w:jc w:val="right"/>
              <w:rPr>
                <w:rFonts w:ascii="宋体" w:hAnsi="宋体" w:cs="Arial"/>
                <w:color w:val="000000"/>
                <w:sz w:val="20"/>
              </w:rPr>
            </w:pPr>
          </w:p>
        </w:tc>
        <w:tc>
          <w:tcPr>
            <w:tcW w:w="1559" w:type="dxa"/>
            <w:noWrap/>
            <w:vAlign w:val="center"/>
          </w:tcPr>
          <w:p>
            <w:pPr>
              <w:jc w:val="right"/>
              <w:rPr>
                <w:rFonts w:ascii="宋体" w:hAnsi="宋体" w:cs="Arial"/>
                <w:color w:val="000000"/>
                <w:sz w:val="20"/>
              </w:rPr>
            </w:pPr>
          </w:p>
        </w:tc>
        <w:tc>
          <w:tcPr>
            <w:tcW w:w="1559" w:type="dxa"/>
            <w:noWrap/>
            <w:vAlign w:val="center"/>
          </w:tcPr>
          <w:p>
            <w:pPr>
              <w:jc w:val="right"/>
              <w:rPr>
                <w:rFonts w:ascii="宋体" w:hAnsi="宋体" w:cs="Arial"/>
                <w:color w:val="000000"/>
                <w:sz w:val="20"/>
              </w:rPr>
            </w:pPr>
          </w:p>
        </w:tc>
        <w:tc>
          <w:tcPr>
            <w:tcW w:w="1843"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1646.00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noWrap w:val="0"/>
            <w:vAlign w:val="center"/>
          </w:tcPr>
          <w:p>
            <w:pPr>
              <w:rPr>
                <w:rFonts w:ascii="宋体" w:hAnsi="宋体" w:cs="Arial"/>
                <w:color w:val="000000"/>
                <w:sz w:val="20"/>
              </w:rPr>
            </w:pPr>
            <w:r>
              <w:rPr>
                <w:rFonts w:hint="eastAsia" w:cs="Arial"/>
                <w:color w:val="000000"/>
                <w:sz w:val="20"/>
              </w:rPr>
              <w:t>　　2081107</w:t>
            </w:r>
          </w:p>
        </w:tc>
        <w:tc>
          <w:tcPr>
            <w:tcW w:w="4394" w:type="dxa"/>
            <w:noWrap w:val="0"/>
            <w:vAlign w:val="center"/>
          </w:tcPr>
          <w:p>
            <w:pPr>
              <w:rPr>
                <w:rFonts w:ascii="宋体" w:hAnsi="宋体" w:cs="Arial"/>
                <w:color w:val="000000"/>
                <w:sz w:val="20"/>
              </w:rPr>
            </w:pPr>
            <w:r>
              <w:rPr>
                <w:rFonts w:hint="eastAsia" w:cs="Arial"/>
                <w:color w:val="000000"/>
                <w:sz w:val="20"/>
              </w:rPr>
              <w:t>　　残疾人生活和护理补贴</w:t>
            </w:r>
          </w:p>
        </w:tc>
        <w:tc>
          <w:tcPr>
            <w:tcW w:w="1559"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1646.00</w:t>
            </w:r>
          </w:p>
        </w:tc>
        <w:tc>
          <w:tcPr>
            <w:tcW w:w="1418" w:type="dxa"/>
            <w:noWrap/>
            <w:vAlign w:val="center"/>
          </w:tcPr>
          <w:p>
            <w:pPr>
              <w:jc w:val="right"/>
              <w:rPr>
                <w:rFonts w:ascii="宋体" w:hAnsi="宋体" w:cs="Arial"/>
                <w:color w:val="000000"/>
                <w:sz w:val="20"/>
              </w:rPr>
            </w:pPr>
          </w:p>
        </w:tc>
        <w:tc>
          <w:tcPr>
            <w:tcW w:w="1559" w:type="dxa"/>
            <w:noWrap/>
            <w:vAlign w:val="center"/>
          </w:tcPr>
          <w:p>
            <w:pPr>
              <w:jc w:val="right"/>
              <w:rPr>
                <w:rFonts w:ascii="宋体" w:hAnsi="宋体" w:cs="Arial"/>
                <w:color w:val="000000"/>
                <w:sz w:val="20"/>
              </w:rPr>
            </w:pPr>
          </w:p>
        </w:tc>
        <w:tc>
          <w:tcPr>
            <w:tcW w:w="1559" w:type="dxa"/>
            <w:noWrap/>
            <w:vAlign w:val="center"/>
          </w:tcPr>
          <w:p>
            <w:pPr>
              <w:jc w:val="right"/>
              <w:rPr>
                <w:rFonts w:ascii="宋体" w:hAnsi="宋体" w:cs="Arial"/>
                <w:color w:val="000000"/>
                <w:sz w:val="20"/>
              </w:rPr>
            </w:pPr>
          </w:p>
        </w:tc>
        <w:tc>
          <w:tcPr>
            <w:tcW w:w="1843"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1646.00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vMerge w:val="restart"/>
            <w:noWrap w:val="0"/>
            <w:vAlign w:val="center"/>
          </w:tcPr>
          <w:p>
            <w:pPr>
              <w:jc w:val="center"/>
              <w:rPr>
                <w:rFonts w:ascii="宋体" w:hAnsi="宋体" w:cs="Arial"/>
                <w:color w:val="000000"/>
                <w:sz w:val="20"/>
              </w:rPr>
            </w:pPr>
            <w:r>
              <w:rPr>
                <w:rFonts w:hint="eastAsia" w:cs="Arial"/>
                <w:color w:val="000000"/>
                <w:sz w:val="20"/>
              </w:rPr>
              <w:t>科目编码</w:t>
            </w:r>
          </w:p>
        </w:tc>
        <w:tc>
          <w:tcPr>
            <w:tcW w:w="4394" w:type="dxa"/>
            <w:vMerge w:val="restart"/>
            <w:noWrap w:val="0"/>
            <w:vAlign w:val="center"/>
          </w:tcPr>
          <w:p>
            <w:pPr>
              <w:jc w:val="center"/>
              <w:rPr>
                <w:rFonts w:ascii="宋体" w:hAnsi="宋体" w:cs="Arial"/>
                <w:color w:val="000000"/>
                <w:sz w:val="20"/>
              </w:rPr>
            </w:pPr>
            <w:r>
              <w:rPr>
                <w:rFonts w:hint="eastAsia" w:cs="Arial"/>
                <w:color w:val="000000"/>
                <w:sz w:val="20"/>
              </w:rPr>
              <w:t>科目名称</w:t>
            </w:r>
          </w:p>
        </w:tc>
        <w:tc>
          <w:tcPr>
            <w:tcW w:w="1559" w:type="dxa"/>
            <w:vMerge w:val="restart"/>
            <w:noWrap/>
            <w:vAlign w:val="center"/>
          </w:tcPr>
          <w:p>
            <w:pPr>
              <w:jc w:val="center"/>
              <w:rPr>
                <w:rFonts w:ascii="宋体" w:hAnsi="宋体" w:cs="Arial"/>
                <w:color w:val="000000"/>
                <w:sz w:val="20"/>
              </w:rPr>
            </w:pPr>
            <w:r>
              <w:rPr>
                <w:rFonts w:hint="eastAsia" w:cs="Arial"/>
                <w:color w:val="000000"/>
                <w:sz w:val="20"/>
              </w:rPr>
              <w:t>合  计</w:t>
            </w:r>
          </w:p>
        </w:tc>
        <w:tc>
          <w:tcPr>
            <w:tcW w:w="4536" w:type="dxa"/>
            <w:gridSpan w:val="3"/>
            <w:noWrap/>
            <w:vAlign w:val="center"/>
          </w:tcPr>
          <w:p>
            <w:pPr>
              <w:jc w:val="center"/>
              <w:rPr>
                <w:rFonts w:hint="eastAsia" w:cs="Arial"/>
                <w:color w:val="000000"/>
                <w:sz w:val="20"/>
              </w:rPr>
            </w:pPr>
            <w:r>
              <w:rPr>
                <w:rFonts w:hint="eastAsia" w:cs="Arial"/>
                <w:color w:val="000000"/>
                <w:sz w:val="20"/>
              </w:rPr>
              <w:t>基本支出</w:t>
            </w:r>
          </w:p>
        </w:tc>
        <w:tc>
          <w:tcPr>
            <w:tcW w:w="1843" w:type="dxa"/>
            <w:vMerge w:val="restart"/>
            <w:noWrap/>
            <w:vAlign w:val="center"/>
          </w:tcPr>
          <w:p>
            <w:pPr>
              <w:jc w:val="right"/>
              <w:rPr>
                <w:rFonts w:hint="eastAsia" w:cs="Arial"/>
                <w:color w:val="000000"/>
                <w:sz w:val="20"/>
              </w:rPr>
            </w:pPr>
            <w:r>
              <w:rPr>
                <w:rFonts w:hint="eastAsia" w:cs="Arial"/>
                <w:color w:val="000000"/>
                <w:sz w:val="20"/>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vMerge w:val="continue"/>
            <w:noWrap w:val="0"/>
            <w:vAlign w:val="center"/>
          </w:tcPr>
          <w:p>
            <w:pPr>
              <w:rPr>
                <w:rFonts w:hint="eastAsia" w:cs="Arial"/>
                <w:color w:val="000000"/>
                <w:sz w:val="20"/>
              </w:rPr>
            </w:pPr>
          </w:p>
        </w:tc>
        <w:tc>
          <w:tcPr>
            <w:tcW w:w="4394" w:type="dxa"/>
            <w:vMerge w:val="continue"/>
            <w:noWrap w:val="0"/>
            <w:vAlign w:val="center"/>
          </w:tcPr>
          <w:p>
            <w:pPr>
              <w:rPr>
                <w:rFonts w:hint="eastAsia" w:cs="Arial"/>
                <w:color w:val="000000"/>
                <w:sz w:val="20"/>
              </w:rPr>
            </w:pPr>
          </w:p>
        </w:tc>
        <w:tc>
          <w:tcPr>
            <w:tcW w:w="1559" w:type="dxa"/>
            <w:vMerge w:val="continue"/>
            <w:noWrap/>
            <w:vAlign w:val="center"/>
          </w:tcPr>
          <w:p>
            <w:pPr>
              <w:jc w:val="right"/>
              <w:rPr>
                <w:rFonts w:hint="eastAsia" w:cs="Arial"/>
                <w:color w:val="000000"/>
                <w:sz w:val="20"/>
              </w:rPr>
            </w:pPr>
          </w:p>
        </w:tc>
        <w:tc>
          <w:tcPr>
            <w:tcW w:w="1418" w:type="dxa"/>
            <w:noWrap/>
            <w:vAlign w:val="center"/>
          </w:tcPr>
          <w:p>
            <w:pPr>
              <w:jc w:val="center"/>
              <w:rPr>
                <w:rFonts w:ascii="宋体" w:hAnsi="宋体" w:cs="Arial"/>
                <w:color w:val="000000"/>
                <w:sz w:val="20"/>
              </w:rPr>
            </w:pPr>
            <w:r>
              <w:rPr>
                <w:rFonts w:hint="eastAsia" w:cs="Arial"/>
                <w:color w:val="000000"/>
                <w:sz w:val="20"/>
              </w:rPr>
              <w:t>小计</w:t>
            </w:r>
          </w:p>
        </w:tc>
        <w:tc>
          <w:tcPr>
            <w:tcW w:w="1559" w:type="dxa"/>
            <w:noWrap/>
            <w:vAlign w:val="center"/>
          </w:tcPr>
          <w:p>
            <w:pPr>
              <w:jc w:val="center"/>
              <w:rPr>
                <w:rFonts w:ascii="宋体" w:hAnsi="宋体" w:cs="Arial"/>
                <w:color w:val="000000"/>
                <w:sz w:val="20"/>
              </w:rPr>
            </w:pPr>
            <w:r>
              <w:rPr>
                <w:rFonts w:hint="eastAsia" w:cs="Arial"/>
                <w:color w:val="000000"/>
                <w:sz w:val="20"/>
              </w:rPr>
              <w:t>人员经费</w:t>
            </w:r>
          </w:p>
        </w:tc>
        <w:tc>
          <w:tcPr>
            <w:tcW w:w="1559" w:type="dxa"/>
            <w:noWrap/>
            <w:vAlign w:val="center"/>
          </w:tcPr>
          <w:p>
            <w:pPr>
              <w:jc w:val="center"/>
              <w:rPr>
                <w:rFonts w:ascii="宋体" w:hAnsi="宋体" w:cs="Arial"/>
                <w:color w:val="000000"/>
                <w:sz w:val="20"/>
              </w:rPr>
            </w:pPr>
            <w:r>
              <w:rPr>
                <w:rFonts w:hint="eastAsia" w:cs="Arial"/>
                <w:color w:val="000000"/>
                <w:sz w:val="20"/>
              </w:rPr>
              <w:t>公用经费</w:t>
            </w:r>
          </w:p>
        </w:tc>
        <w:tc>
          <w:tcPr>
            <w:tcW w:w="1843" w:type="dxa"/>
            <w:vMerge w:val="continue"/>
            <w:noWrap/>
            <w:vAlign w:val="center"/>
          </w:tcPr>
          <w:p>
            <w:pPr>
              <w:jc w:val="right"/>
              <w:rPr>
                <w:rFonts w:hint="eastAsia"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noWrap w:val="0"/>
            <w:vAlign w:val="center"/>
          </w:tcPr>
          <w:p>
            <w:pPr>
              <w:rPr>
                <w:rFonts w:ascii="宋体" w:hAnsi="宋体" w:cs="Arial"/>
                <w:color w:val="000000"/>
                <w:sz w:val="20"/>
              </w:rPr>
            </w:pPr>
            <w:r>
              <w:rPr>
                <w:rFonts w:hint="eastAsia" w:cs="Arial"/>
                <w:color w:val="000000"/>
                <w:sz w:val="20"/>
              </w:rPr>
              <w:t>　20819</w:t>
            </w:r>
          </w:p>
        </w:tc>
        <w:tc>
          <w:tcPr>
            <w:tcW w:w="4394" w:type="dxa"/>
            <w:noWrap w:val="0"/>
            <w:vAlign w:val="center"/>
          </w:tcPr>
          <w:p>
            <w:pPr>
              <w:rPr>
                <w:rFonts w:ascii="宋体" w:hAnsi="宋体" w:cs="Arial"/>
                <w:color w:val="000000"/>
                <w:sz w:val="20"/>
              </w:rPr>
            </w:pPr>
            <w:r>
              <w:rPr>
                <w:rFonts w:hint="eastAsia" w:cs="Arial"/>
                <w:color w:val="000000"/>
                <w:sz w:val="20"/>
              </w:rPr>
              <w:t>　最低生活保障</w:t>
            </w:r>
          </w:p>
        </w:tc>
        <w:tc>
          <w:tcPr>
            <w:tcW w:w="1559"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2848.00</w:t>
            </w:r>
          </w:p>
        </w:tc>
        <w:tc>
          <w:tcPr>
            <w:tcW w:w="1418" w:type="dxa"/>
            <w:noWrap/>
            <w:vAlign w:val="center"/>
          </w:tcPr>
          <w:p>
            <w:pPr>
              <w:jc w:val="right"/>
              <w:rPr>
                <w:rFonts w:ascii="宋体" w:hAnsi="宋体" w:cs="Arial"/>
                <w:color w:val="000000"/>
                <w:sz w:val="20"/>
              </w:rPr>
            </w:pPr>
          </w:p>
        </w:tc>
        <w:tc>
          <w:tcPr>
            <w:tcW w:w="1559" w:type="dxa"/>
            <w:noWrap/>
            <w:vAlign w:val="center"/>
          </w:tcPr>
          <w:p>
            <w:pPr>
              <w:jc w:val="right"/>
              <w:rPr>
                <w:rFonts w:ascii="宋体" w:hAnsi="宋体" w:cs="Arial"/>
                <w:color w:val="000000"/>
                <w:sz w:val="20"/>
              </w:rPr>
            </w:pPr>
          </w:p>
        </w:tc>
        <w:tc>
          <w:tcPr>
            <w:tcW w:w="1559" w:type="dxa"/>
            <w:noWrap/>
            <w:vAlign w:val="center"/>
          </w:tcPr>
          <w:p>
            <w:pPr>
              <w:jc w:val="right"/>
              <w:rPr>
                <w:rFonts w:ascii="宋体" w:hAnsi="宋体" w:cs="Arial"/>
                <w:color w:val="000000"/>
                <w:sz w:val="20"/>
              </w:rPr>
            </w:pPr>
          </w:p>
        </w:tc>
        <w:tc>
          <w:tcPr>
            <w:tcW w:w="1843"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2848.00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noWrap w:val="0"/>
            <w:vAlign w:val="center"/>
          </w:tcPr>
          <w:p>
            <w:pPr>
              <w:rPr>
                <w:rFonts w:ascii="宋体" w:hAnsi="宋体" w:cs="Arial"/>
                <w:color w:val="000000"/>
                <w:sz w:val="20"/>
              </w:rPr>
            </w:pPr>
            <w:r>
              <w:rPr>
                <w:rFonts w:hint="eastAsia" w:cs="Arial"/>
                <w:color w:val="000000"/>
                <w:sz w:val="20"/>
              </w:rPr>
              <w:t>　　2081901</w:t>
            </w:r>
          </w:p>
        </w:tc>
        <w:tc>
          <w:tcPr>
            <w:tcW w:w="4394" w:type="dxa"/>
            <w:noWrap w:val="0"/>
            <w:vAlign w:val="center"/>
          </w:tcPr>
          <w:p>
            <w:pPr>
              <w:rPr>
                <w:rFonts w:ascii="宋体" w:hAnsi="宋体" w:cs="Arial"/>
                <w:color w:val="000000"/>
                <w:sz w:val="20"/>
              </w:rPr>
            </w:pPr>
            <w:r>
              <w:rPr>
                <w:rFonts w:hint="eastAsia" w:cs="Arial"/>
                <w:color w:val="000000"/>
                <w:sz w:val="20"/>
              </w:rPr>
              <w:t>　　城市最低生活保障金支出</w:t>
            </w:r>
          </w:p>
        </w:tc>
        <w:tc>
          <w:tcPr>
            <w:tcW w:w="1559"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2848.00</w:t>
            </w:r>
          </w:p>
        </w:tc>
        <w:tc>
          <w:tcPr>
            <w:tcW w:w="1418" w:type="dxa"/>
            <w:noWrap/>
            <w:vAlign w:val="center"/>
          </w:tcPr>
          <w:p>
            <w:pPr>
              <w:jc w:val="right"/>
              <w:rPr>
                <w:rFonts w:ascii="宋体" w:hAnsi="宋体" w:cs="Arial"/>
                <w:color w:val="000000"/>
                <w:sz w:val="20"/>
              </w:rPr>
            </w:pPr>
          </w:p>
        </w:tc>
        <w:tc>
          <w:tcPr>
            <w:tcW w:w="1559" w:type="dxa"/>
            <w:noWrap/>
            <w:vAlign w:val="center"/>
          </w:tcPr>
          <w:p>
            <w:pPr>
              <w:jc w:val="right"/>
              <w:rPr>
                <w:rFonts w:ascii="宋体" w:hAnsi="宋体" w:cs="Arial"/>
                <w:color w:val="000000"/>
                <w:sz w:val="20"/>
              </w:rPr>
            </w:pPr>
          </w:p>
        </w:tc>
        <w:tc>
          <w:tcPr>
            <w:tcW w:w="1559" w:type="dxa"/>
            <w:noWrap/>
            <w:vAlign w:val="center"/>
          </w:tcPr>
          <w:p>
            <w:pPr>
              <w:jc w:val="right"/>
              <w:rPr>
                <w:rFonts w:ascii="宋体" w:hAnsi="宋体" w:cs="Arial"/>
                <w:color w:val="000000"/>
                <w:sz w:val="20"/>
              </w:rPr>
            </w:pPr>
          </w:p>
        </w:tc>
        <w:tc>
          <w:tcPr>
            <w:tcW w:w="1843"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2848.00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noWrap w:val="0"/>
            <w:vAlign w:val="center"/>
          </w:tcPr>
          <w:p>
            <w:pPr>
              <w:rPr>
                <w:rFonts w:ascii="宋体" w:hAnsi="宋体" w:cs="Arial"/>
                <w:color w:val="000000"/>
                <w:sz w:val="20"/>
              </w:rPr>
            </w:pPr>
            <w:r>
              <w:rPr>
                <w:rFonts w:hint="eastAsia" w:cs="Arial"/>
                <w:color w:val="000000"/>
                <w:sz w:val="20"/>
              </w:rPr>
              <w:t>　20820</w:t>
            </w:r>
          </w:p>
        </w:tc>
        <w:tc>
          <w:tcPr>
            <w:tcW w:w="4394" w:type="dxa"/>
            <w:noWrap w:val="0"/>
            <w:vAlign w:val="center"/>
          </w:tcPr>
          <w:p>
            <w:pPr>
              <w:rPr>
                <w:rFonts w:ascii="宋体" w:hAnsi="宋体" w:cs="Arial"/>
                <w:color w:val="000000"/>
                <w:sz w:val="20"/>
              </w:rPr>
            </w:pPr>
            <w:r>
              <w:rPr>
                <w:rFonts w:hint="eastAsia" w:cs="Arial"/>
                <w:color w:val="000000"/>
                <w:sz w:val="20"/>
              </w:rPr>
              <w:t>　临时救助</w:t>
            </w:r>
          </w:p>
        </w:tc>
        <w:tc>
          <w:tcPr>
            <w:tcW w:w="1559"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220.00</w:t>
            </w:r>
          </w:p>
        </w:tc>
        <w:tc>
          <w:tcPr>
            <w:tcW w:w="1418" w:type="dxa"/>
            <w:noWrap/>
            <w:vAlign w:val="center"/>
          </w:tcPr>
          <w:p>
            <w:pPr>
              <w:jc w:val="right"/>
              <w:rPr>
                <w:rFonts w:ascii="宋体" w:hAnsi="宋体" w:cs="Arial"/>
                <w:color w:val="000000"/>
                <w:sz w:val="20"/>
              </w:rPr>
            </w:pPr>
          </w:p>
        </w:tc>
        <w:tc>
          <w:tcPr>
            <w:tcW w:w="1559" w:type="dxa"/>
            <w:noWrap/>
            <w:vAlign w:val="center"/>
          </w:tcPr>
          <w:p>
            <w:pPr>
              <w:jc w:val="right"/>
              <w:rPr>
                <w:rFonts w:ascii="宋体" w:hAnsi="宋体" w:cs="Arial"/>
                <w:color w:val="000000"/>
                <w:sz w:val="20"/>
              </w:rPr>
            </w:pPr>
          </w:p>
        </w:tc>
        <w:tc>
          <w:tcPr>
            <w:tcW w:w="1559" w:type="dxa"/>
            <w:noWrap/>
            <w:vAlign w:val="center"/>
          </w:tcPr>
          <w:p>
            <w:pPr>
              <w:jc w:val="right"/>
              <w:rPr>
                <w:rFonts w:ascii="宋体" w:hAnsi="宋体" w:cs="Arial"/>
                <w:color w:val="000000"/>
                <w:sz w:val="20"/>
              </w:rPr>
            </w:pPr>
          </w:p>
        </w:tc>
        <w:tc>
          <w:tcPr>
            <w:tcW w:w="1843"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noWrap w:val="0"/>
            <w:vAlign w:val="center"/>
          </w:tcPr>
          <w:p>
            <w:pPr>
              <w:rPr>
                <w:rFonts w:ascii="宋体" w:hAnsi="宋体" w:cs="Arial"/>
                <w:color w:val="000000"/>
                <w:sz w:val="20"/>
              </w:rPr>
            </w:pPr>
            <w:r>
              <w:rPr>
                <w:rFonts w:hint="eastAsia" w:cs="Arial"/>
                <w:color w:val="000000"/>
                <w:sz w:val="20"/>
              </w:rPr>
              <w:t>　　2082001</w:t>
            </w:r>
          </w:p>
        </w:tc>
        <w:tc>
          <w:tcPr>
            <w:tcW w:w="4394" w:type="dxa"/>
            <w:noWrap w:val="0"/>
            <w:vAlign w:val="center"/>
          </w:tcPr>
          <w:p>
            <w:pPr>
              <w:rPr>
                <w:rFonts w:ascii="宋体" w:hAnsi="宋体" w:cs="Arial"/>
                <w:color w:val="000000"/>
                <w:sz w:val="20"/>
              </w:rPr>
            </w:pPr>
            <w:r>
              <w:rPr>
                <w:rFonts w:hint="eastAsia" w:cs="Arial"/>
                <w:color w:val="000000"/>
                <w:sz w:val="20"/>
              </w:rPr>
              <w:t>　　临时救助支出</w:t>
            </w:r>
          </w:p>
        </w:tc>
        <w:tc>
          <w:tcPr>
            <w:tcW w:w="1559"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220.00</w:t>
            </w:r>
          </w:p>
        </w:tc>
        <w:tc>
          <w:tcPr>
            <w:tcW w:w="1418" w:type="dxa"/>
            <w:noWrap/>
            <w:vAlign w:val="center"/>
          </w:tcPr>
          <w:p>
            <w:pPr>
              <w:jc w:val="right"/>
              <w:rPr>
                <w:rFonts w:ascii="宋体" w:hAnsi="宋体" w:cs="Arial"/>
                <w:color w:val="000000"/>
                <w:sz w:val="20"/>
              </w:rPr>
            </w:pPr>
          </w:p>
        </w:tc>
        <w:tc>
          <w:tcPr>
            <w:tcW w:w="1559" w:type="dxa"/>
            <w:noWrap/>
            <w:vAlign w:val="center"/>
          </w:tcPr>
          <w:p>
            <w:pPr>
              <w:jc w:val="right"/>
              <w:rPr>
                <w:rFonts w:ascii="宋体" w:hAnsi="宋体" w:cs="Arial"/>
                <w:color w:val="000000"/>
                <w:sz w:val="20"/>
              </w:rPr>
            </w:pPr>
          </w:p>
        </w:tc>
        <w:tc>
          <w:tcPr>
            <w:tcW w:w="1559" w:type="dxa"/>
            <w:noWrap/>
            <w:vAlign w:val="center"/>
          </w:tcPr>
          <w:p>
            <w:pPr>
              <w:jc w:val="right"/>
              <w:rPr>
                <w:rFonts w:ascii="宋体" w:hAnsi="宋体" w:cs="Arial"/>
                <w:color w:val="000000"/>
                <w:sz w:val="20"/>
              </w:rPr>
            </w:pPr>
          </w:p>
        </w:tc>
        <w:tc>
          <w:tcPr>
            <w:tcW w:w="1843"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noWrap w:val="0"/>
            <w:vAlign w:val="center"/>
          </w:tcPr>
          <w:p>
            <w:pPr>
              <w:rPr>
                <w:rFonts w:ascii="宋体" w:hAnsi="宋体" w:cs="Arial"/>
                <w:color w:val="000000"/>
                <w:sz w:val="20"/>
              </w:rPr>
            </w:pPr>
            <w:r>
              <w:rPr>
                <w:rFonts w:hint="eastAsia" w:cs="Arial"/>
                <w:color w:val="000000"/>
                <w:sz w:val="20"/>
              </w:rPr>
              <w:t>　20821</w:t>
            </w:r>
          </w:p>
        </w:tc>
        <w:tc>
          <w:tcPr>
            <w:tcW w:w="4394" w:type="dxa"/>
            <w:noWrap w:val="0"/>
            <w:vAlign w:val="center"/>
          </w:tcPr>
          <w:p>
            <w:pPr>
              <w:rPr>
                <w:rFonts w:ascii="宋体" w:hAnsi="宋体" w:cs="Arial"/>
                <w:color w:val="000000"/>
                <w:sz w:val="20"/>
              </w:rPr>
            </w:pPr>
            <w:r>
              <w:rPr>
                <w:rFonts w:hint="eastAsia" w:cs="Arial"/>
                <w:color w:val="000000"/>
                <w:sz w:val="20"/>
              </w:rPr>
              <w:t>　特困人员救助供养</w:t>
            </w:r>
          </w:p>
        </w:tc>
        <w:tc>
          <w:tcPr>
            <w:tcW w:w="1559"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600.00</w:t>
            </w:r>
          </w:p>
        </w:tc>
        <w:tc>
          <w:tcPr>
            <w:tcW w:w="1418" w:type="dxa"/>
            <w:noWrap/>
            <w:vAlign w:val="center"/>
          </w:tcPr>
          <w:p>
            <w:pPr>
              <w:jc w:val="right"/>
              <w:rPr>
                <w:rFonts w:ascii="宋体" w:hAnsi="宋体" w:cs="Arial"/>
                <w:color w:val="000000"/>
                <w:sz w:val="20"/>
              </w:rPr>
            </w:pPr>
          </w:p>
        </w:tc>
        <w:tc>
          <w:tcPr>
            <w:tcW w:w="1559" w:type="dxa"/>
            <w:noWrap/>
            <w:vAlign w:val="center"/>
          </w:tcPr>
          <w:p>
            <w:pPr>
              <w:jc w:val="right"/>
              <w:rPr>
                <w:rFonts w:ascii="宋体" w:hAnsi="宋体" w:cs="Arial"/>
                <w:color w:val="000000"/>
                <w:sz w:val="20"/>
              </w:rPr>
            </w:pPr>
          </w:p>
        </w:tc>
        <w:tc>
          <w:tcPr>
            <w:tcW w:w="1559" w:type="dxa"/>
            <w:noWrap/>
            <w:vAlign w:val="center"/>
          </w:tcPr>
          <w:p>
            <w:pPr>
              <w:jc w:val="right"/>
              <w:rPr>
                <w:rFonts w:ascii="宋体" w:hAnsi="宋体" w:cs="Arial"/>
                <w:color w:val="000000"/>
                <w:sz w:val="20"/>
              </w:rPr>
            </w:pPr>
          </w:p>
        </w:tc>
        <w:tc>
          <w:tcPr>
            <w:tcW w:w="1843"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noWrap w:val="0"/>
            <w:vAlign w:val="center"/>
          </w:tcPr>
          <w:p>
            <w:pPr>
              <w:rPr>
                <w:rFonts w:ascii="宋体" w:hAnsi="宋体" w:cs="Arial"/>
                <w:color w:val="000000"/>
                <w:sz w:val="20"/>
              </w:rPr>
            </w:pPr>
            <w:r>
              <w:rPr>
                <w:rFonts w:hint="eastAsia" w:cs="Arial"/>
                <w:color w:val="000000"/>
                <w:sz w:val="20"/>
              </w:rPr>
              <w:t>　　2082101</w:t>
            </w:r>
          </w:p>
        </w:tc>
        <w:tc>
          <w:tcPr>
            <w:tcW w:w="4394" w:type="dxa"/>
            <w:noWrap w:val="0"/>
            <w:vAlign w:val="center"/>
          </w:tcPr>
          <w:p>
            <w:pPr>
              <w:rPr>
                <w:rFonts w:ascii="宋体" w:hAnsi="宋体" w:cs="Arial"/>
                <w:color w:val="000000"/>
                <w:sz w:val="20"/>
              </w:rPr>
            </w:pPr>
            <w:r>
              <w:rPr>
                <w:rFonts w:hint="eastAsia" w:cs="Arial"/>
                <w:color w:val="000000"/>
                <w:sz w:val="20"/>
              </w:rPr>
              <w:t>　　城市特困人员救助供养支出</w:t>
            </w:r>
          </w:p>
        </w:tc>
        <w:tc>
          <w:tcPr>
            <w:tcW w:w="1559"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600.00</w:t>
            </w:r>
          </w:p>
        </w:tc>
        <w:tc>
          <w:tcPr>
            <w:tcW w:w="1418" w:type="dxa"/>
            <w:noWrap/>
            <w:vAlign w:val="center"/>
          </w:tcPr>
          <w:p>
            <w:pPr>
              <w:jc w:val="right"/>
              <w:rPr>
                <w:rFonts w:ascii="宋体" w:hAnsi="宋体" w:cs="Arial"/>
                <w:color w:val="000000"/>
                <w:sz w:val="20"/>
              </w:rPr>
            </w:pPr>
          </w:p>
        </w:tc>
        <w:tc>
          <w:tcPr>
            <w:tcW w:w="1559" w:type="dxa"/>
            <w:noWrap/>
            <w:vAlign w:val="center"/>
          </w:tcPr>
          <w:p>
            <w:pPr>
              <w:jc w:val="right"/>
              <w:rPr>
                <w:rFonts w:ascii="宋体" w:hAnsi="宋体" w:cs="Arial"/>
                <w:color w:val="000000"/>
                <w:sz w:val="20"/>
              </w:rPr>
            </w:pPr>
          </w:p>
        </w:tc>
        <w:tc>
          <w:tcPr>
            <w:tcW w:w="1559" w:type="dxa"/>
            <w:noWrap/>
            <w:vAlign w:val="center"/>
          </w:tcPr>
          <w:p>
            <w:pPr>
              <w:jc w:val="right"/>
              <w:rPr>
                <w:rFonts w:ascii="宋体" w:hAnsi="宋体" w:cs="Arial"/>
                <w:color w:val="000000"/>
                <w:sz w:val="20"/>
              </w:rPr>
            </w:pPr>
          </w:p>
        </w:tc>
        <w:tc>
          <w:tcPr>
            <w:tcW w:w="1843"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noWrap w:val="0"/>
            <w:vAlign w:val="center"/>
          </w:tcPr>
          <w:p>
            <w:pPr>
              <w:rPr>
                <w:rFonts w:ascii="宋体" w:hAnsi="宋体" w:cs="Arial"/>
                <w:color w:val="000000"/>
                <w:sz w:val="20"/>
              </w:rPr>
            </w:pPr>
            <w:r>
              <w:rPr>
                <w:rFonts w:hint="eastAsia" w:cs="Arial"/>
                <w:color w:val="000000"/>
                <w:sz w:val="20"/>
              </w:rPr>
              <w:t>　20825</w:t>
            </w:r>
          </w:p>
        </w:tc>
        <w:tc>
          <w:tcPr>
            <w:tcW w:w="4394" w:type="dxa"/>
            <w:noWrap w:val="0"/>
            <w:vAlign w:val="center"/>
          </w:tcPr>
          <w:p>
            <w:pPr>
              <w:rPr>
                <w:rFonts w:ascii="宋体" w:hAnsi="宋体" w:cs="Arial"/>
                <w:color w:val="000000"/>
                <w:sz w:val="20"/>
              </w:rPr>
            </w:pPr>
            <w:r>
              <w:rPr>
                <w:rFonts w:hint="eastAsia" w:cs="Arial"/>
                <w:color w:val="000000"/>
                <w:sz w:val="20"/>
              </w:rPr>
              <w:t>　其他生活救助</w:t>
            </w:r>
          </w:p>
        </w:tc>
        <w:tc>
          <w:tcPr>
            <w:tcW w:w="1559"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874.00</w:t>
            </w:r>
          </w:p>
        </w:tc>
        <w:tc>
          <w:tcPr>
            <w:tcW w:w="1418" w:type="dxa"/>
            <w:noWrap/>
            <w:vAlign w:val="center"/>
          </w:tcPr>
          <w:p>
            <w:pPr>
              <w:jc w:val="right"/>
              <w:rPr>
                <w:rFonts w:ascii="宋体" w:hAnsi="宋体" w:cs="Arial"/>
                <w:color w:val="000000"/>
                <w:sz w:val="20"/>
              </w:rPr>
            </w:pPr>
          </w:p>
        </w:tc>
        <w:tc>
          <w:tcPr>
            <w:tcW w:w="1559" w:type="dxa"/>
            <w:noWrap/>
            <w:vAlign w:val="center"/>
          </w:tcPr>
          <w:p>
            <w:pPr>
              <w:jc w:val="right"/>
              <w:rPr>
                <w:rFonts w:ascii="宋体" w:hAnsi="宋体" w:cs="Arial"/>
                <w:color w:val="000000"/>
                <w:sz w:val="20"/>
              </w:rPr>
            </w:pPr>
          </w:p>
        </w:tc>
        <w:tc>
          <w:tcPr>
            <w:tcW w:w="1559" w:type="dxa"/>
            <w:noWrap/>
            <w:vAlign w:val="center"/>
          </w:tcPr>
          <w:p>
            <w:pPr>
              <w:jc w:val="right"/>
              <w:rPr>
                <w:rFonts w:ascii="宋体" w:hAnsi="宋体" w:cs="Arial"/>
                <w:color w:val="000000"/>
                <w:sz w:val="20"/>
              </w:rPr>
            </w:pPr>
          </w:p>
        </w:tc>
        <w:tc>
          <w:tcPr>
            <w:tcW w:w="1843"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874.00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noWrap w:val="0"/>
            <w:vAlign w:val="center"/>
          </w:tcPr>
          <w:p>
            <w:pPr>
              <w:rPr>
                <w:rFonts w:ascii="宋体" w:hAnsi="宋体" w:cs="Arial"/>
                <w:color w:val="000000"/>
                <w:sz w:val="20"/>
              </w:rPr>
            </w:pPr>
            <w:r>
              <w:rPr>
                <w:rFonts w:hint="eastAsia" w:cs="Arial"/>
                <w:color w:val="000000"/>
                <w:sz w:val="20"/>
              </w:rPr>
              <w:t>　　2082502</w:t>
            </w:r>
          </w:p>
        </w:tc>
        <w:tc>
          <w:tcPr>
            <w:tcW w:w="4394" w:type="dxa"/>
            <w:noWrap w:val="0"/>
            <w:vAlign w:val="center"/>
          </w:tcPr>
          <w:p>
            <w:pPr>
              <w:rPr>
                <w:rFonts w:ascii="宋体" w:hAnsi="宋体" w:cs="Arial"/>
                <w:color w:val="000000"/>
                <w:sz w:val="20"/>
              </w:rPr>
            </w:pPr>
            <w:r>
              <w:rPr>
                <w:rFonts w:hint="eastAsia" w:cs="Arial"/>
                <w:color w:val="000000"/>
                <w:sz w:val="20"/>
              </w:rPr>
              <w:t>　　其他农村生活救助</w:t>
            </w:r>
          </w:p>
        </w:tc>
        <w:tc>
          <w:tcPr>
            <w:tcW w:w="1559"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874.00</w:t>
            </w:r>
          </w:p>
        </w:tc>
        <w:tc>
          <w:tcPr>
            <w:tcW w:w="1418" w:type="dxa"/>
            <w:noWrap/>
            <w:vAlign w:val="center"/>
          </w:tcPr>
          <w:p>
            <w:pPr>
              <w:jc w:val="right"/>
              <w:rPr>
                <w:rFonts w:ascii="宋体" w:hAnsi="宋体" w:cs="Arial"/>
                <w:color w:val="000000"/>
                <w:sz w:val="20"/>
              </w:rPr>
            </w:pPr>
          </w:p>
        </w:tc>
        <w:tc>
          <w:tcPr>
            <w:tcW w:w="1559" w:type="dxa"/>
            <w:noWrap/>
            <w:vAlign w:val="center"/>
          </w:tcPr>
          <w:p>
            <w:pPr>
              <w:jc w:val="right"/>
              <w:rPr>
                <w:rFonts w:ascii="宋体" w:hAnsi="宋体" w:cs="Arial"/>
                <w:color w:val="000000"/>
                <w:sz w:val="20"/>
              </w:rPr>
            </w:pPr>
          </w:p>
        </w:tc>
        <w:tc>
          <w:tcPr>
            <w:tcW w:w="1559" w:type="dxa"/>
            <w:noWrap/>
            <w:vAlign w:val="center"/>
          </w:tcPr>
          <w:p>
            <w:pPr>
              <w:jc w:val="right"/>
              <w:rPr>
                <w:rFonts w:ascii="宋体" w:hAnsi="宋体" w:cs="Arial"/>
                <w:color w:val="000000"/>
                <w:sz w:val="20"/>
              </w:rPr>
            </w:pPr>
          </w:p>
        </w:tc>
        <w:tc>
          <w:tcPr>
            <w:tcW w:w="1843"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874.00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noWrap w:val="0"/>
            <w:vAlign w:val="center"/>
          </w:tcPr>
          <w:p>
            <w:pPr>
              <w:rPr>
                <w:rFonts w:ascii="宋体" w:hAnsi="宋体" w:cs="Arial"/>
                <w:color w:val="000000"/>
                <w:sz w:val="20"/>
              </w:rPr>
            </w:pPr>
            <w:r>
              <w:rPr>
                <w:rFonts w:hint="eastAsia" w:cs="Arial"/>
                <w:color w:val="000000"/>
                <w:sz w:val="20"/>
              </w:rPr>
              <w:t>210</w:t>
            </w:r>
          </w:p>
        </w:tc>
        <w:tc>
          <w:tcPr>
            <w:tcW w:w="4394" w:type="dxa"/>
            <w:noWrap w:val="0"/>
            <w:vAlign w:val="center"/>
          </w:tcPr>
          <w:p>
            <w:pPr>
              <w:rPr>
                <w:rFonts w:ascii="宋体" w:hAnsi="宋体" w:cs="Arial"/>
                <w:color w:val="000000"/>
                <w:sz w:val="20"/>
              </w:rPr>
            </w:pPr>
            <w:r>
              <w:rPr>
                <w:rFonts w:hint="eastAsia" w:cs="Arial"/>
                <w:color w:val="000000"/>
                <w:sz w:val="20"/>
              </w:rPr>
              <w:t>卫生健康支出</w:t>
            </w:r>
          </w:p>
        </w:tc>
        <w:tc>
          <w:tcPr>
            <w:tcW w:w="1559"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32.90</w:t>
            </w:r>
          </w:p>
        </w:tc>
        <w:tc>
          <w:tcPr>
            <w:tcW w:w="1418"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32.90</w:t>
            </w:r>
          </w:p>
        </w:tc>
        <w:tc>
          <w:tcPr>
            <w:tcW w:w="1559"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32.90</w:t>
            </w:r>
          </w:p>
        </w:tc>
        <w:tc>
          <w:tcPr>
            <w:tcW w:w="1559" w:type="dxa"/>
            <w:noWrap/>
            <w:vAlign w:val="center"/>
          </w:tcPr>
          <w:p>
            <w:pPr>
              <w:jc w:val="right"/>
              <w:rPr>
                <w:rFonts w:ascii="宋体" w:hAnsi="宋体" w:cs="Arial"/>
                <w:color w:val="000000"/>
                <w:sz w:val="20"/>
              </w:rPr>
            </w:pPr>
          </w:p>
        </w:tc>
        <w:tc>
          <w:tcPr>
            <w:tcW w:w="1843" w:type="dxa"/>
            <w:noWrap/>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noWrap w:val="0"/>
            <w:vAlign w:val="center"/>
          </w:tcPr>
          <w:p>
            <w:pPr>
              <w:rPr>
                <w:rFonts w:ascii="宋体" w:hAnsi="宋体" w:cs="Arial"/>
                <w:color w:val="000000"/>
                <w:sz w:val="20"/>
              </w:rPr>
            </w:pPr>
            <w:r>
              <w:rPr>
                <w:rFonts w:hint="eastAsia" w:cs="Arial"/>
                <w:color w:val="000000"/>
                <w:sz w:val="20"/>
              </w:rPr>
              <w:t>　21011</w:t>
            </w:r>
          </w:p>
        </w:tc>
        <w:tc>
          <w:tcPr>
            <w:tcW w:w="4394" w:type="dxa"/>
            <w:noWrap w:val="0"/>
            <w:vAlign w:val="center"/>
          </w:tcPr>
          <w:p>
            <w:pPr>
              <w:rPr>
                <w:rFonts w:ascii="宋体" w:hAnsi="宋体" w:cs="Arial"/>
                <w:color w:val="000000"/>
                <w:sz w:val="20"/>
              </w:rPr>
            </w:pPr>
            <w:r>
              <w:rPr>
                <w:rFonts w:hint="eastAsia" w:cs="Arial"/>
                <w:color w:val="000000"/>
                <w:sz w:val="20"/>
              </w:rPr>
              <w:t>　行政事业单位医疗</w:t>
            </w:r>
          </w:p>
        </w:tc>
        <w:tc>
          <w:tcPr>
            <w:tcW w:w="1559"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32.90</w:t>
            </w:r>
          </w:p>
        </w:tc>
        <w:tc>
          <w:tcPr>
            <w:tcW w:w="1418"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32.90</w:t>
            </w:r>
          </w:p>
        </w:tc>
        <w:tc>
          <w:tcPr>
            <w:tcW w:w="1559"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32.90</w:t>
            </w:r>
          </w:p>
        </w:tc>
        <w:tc>
          <w:tcPr>
            <w:tcW w:w="1559" w:type="dxa"/>
            <w:noWrap/>
            <w:vAlign w:val="center"/>
          </w:tcPr>
          <w:p>
            <w:pPr>
              <w:jc w:val="right"/>
              <w:rPr>
                <w:rFonts w:ascii="宋体" w:hAnsi="宋体" w:cs="Arial"/>
                <w:color w:val="000000"/>
                <w:sz w:val="20"/>
              </w:rPr>
            </w:pPr>
          </w:p>
        </w:tc>
        <w:tc>
          <w:tcPr>
            <w:tcW w:w="1843" w:type="dxa"/>
            <w:noWrap/>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noWrap w:val="0"/>
            <w:vAlign w:val="center"/>
          </w:tcPr>
          <w:p>
            <w:pPr>
              <w:rPr>
                <w:rFonts w:ascii="宋体" w:hAnsi="宋体" w:cs="Arial"/>
                <w:color w:val="000000"/>
                <w:sz w:val="20"/>
              </w:rPr>
            </w:pPr>
            <w:r>
              <w:rPr>
                <w:rFonts w:hint="eastAsia" w:cs="Arial"/>
                <w:color w:val="000000"/>
                <w:sz w:val="20"/>
              </w:rPr>
              <w:t>　　2101101</w:t>
            </w:r>
          </w:p>
        </w:tc>
        <w:tc>
          <w:tcPr>
            <w:tcW w:w="4394" w:type="dxa"/>
            <w:noWrap w:val="0"/>
            <w:vAlign w:val="center"/>
          </w:tcPr>
          <w:p>
            <w:pPr>
              <w:rPr>
                <w:rFonts w:ascii="宋体" w:hAnsi="宋体" w:cs="Arial"/>
                <w:color w:val="000000"/>
                <w:sz w:val="20"/>
              </w:rPr>
            </w:pPr>
            <w:r>
              <w:rPr>
                <w:rFonts w:hint="eastAsia" w:cs="Arial"/>
                <w:color w:val="000000"/>
                <w:sz w:val="20"/>
              </w:rPr>
              <w:t>　　行政单位医疗</w:t>
            </w:r>
          </w:p>
        </w:tc>
        <w:tc>
          <w:tcPr>
            <w:tcW w:w="1559"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13.68</w:t>
            </w:r>
          </w:p>
        </w:tc>
        <w:tc>
          <w:tcPr>
            <w:tcW w:w="1418"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13.68</w:t>
            </w:r>
          </w:p>
        </w:tc>
        <w:tc>
          <w:tcPr>
            <w:tcW w:w="1559"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13.68</w:t>
            </w:r>
          </w:p>
        </w:tc>
        <w:tc>
          <w:tcPr>
            <w:tcW w:w="1559" w:type="dxa"/>
            <w:noWrap/>
            <w:vAlign w:val="center"/>
          </w:tcPr>
          <w:p>
            <w:pPr>
              <w:jc w:val="right"/>
              <w:rPr>
                <w:rFonts w:ascii="宋体" w:hAnsi="宋体" w:cs="Arial"/>
                <w:color w:val="000000"/>
                <w:sz w:val="20"/>
              </w:rPr>
            </w:pPr>
          </w:p>
        </w:tc>
        <w:tc>
          <w:tcPr>
            <w:tcW w:w="1843" w:type="dxa"/>
            <w:noWrap/>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noWrap w:val="0"/>
            <w:vAlign w:val="center"/>
          </w:tcPr>
          <w:p>
            <w:pPr>
              <w:rPr>
                <w:rFonts w:ascii="宋体" w:hAnsi="宋体" w:cs="Arial"/>
                <w:color w:val="000000"/>
                <w:sz w:val="20"/>
              </w:rPr>
            </w:pPr>
            <w:r>
              <w:rPr>
                <w:rFonts w:hint="eastAsia" w:cs="Arial"/>
                <w:color w:val="000000"/>
                <w:sz w:val="20"/>
              </w:rPr>
              <w:t>　　2101103</w:t>
            </w:r>
          </w:p>
        </w:tc>
        <w:tc>
          <w:tcPr>
            <w:tcW w:w="4394" w:type="dxa"/>
            <w:noWrap w:val="0"/>
            <w:vAlign w:val="center"/>
          </w:tcPr>
          <w:p>
            <w:pPr>
              <w:rPr>
                <w:rFonts w:ascii="宋体" w:hAnsi="宋体" w:cs="Arial"/>
                <w:color w:val="000000"/>
                <w:sz w:val="20"/>
              </w:rPr>
            </w:pPr>
            <w:r>
              <w:rPr>
                <w:rFonts w:hint="eastAsia" w:cs="Arial"/>
                <w:color w:val="000000"/>
                <w:sz w:val="20"/>
              </w:rPr>
              <w:t>　　公务员医疗补助</w:t>
            </w:r>
          </w:p>
        </w:tc>
        <w:tc>
          <w:tcPr>
            <w:tcW w:w="1559"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19.22</w:t>
            </w:r>
          </w:p>
        </w:tc>
        <w:tc>
          <w:tcPr>
            <w:tcW w:w="1418"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19.22</w:t>
            </w:r>
          </w:p>
        </w:tc>
        <w:tc>
          <w:tcPr>
            <w:tcW w:w="1559"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19.22</w:t>
            </w:r>
          </w:p>
        </w:tc>
        <w:tc>
          <w:tcPr>
            <w:tcW w:w="1559" w:type="dxa"/>
            <w:noWrap/>
            <w:vAlign w:val="center"/>
          </w:tcPr>
          <w:p>
            <w:pPr>
              <w:jc w:val="right"/>
              <w:rPr>
                <w:rFonts w:ascii="宋体" w:hAnsi="宋体" w:cs="Arial"/>
                <w:color w:val="000000"/>
                <w:sz w:val="20"/>
              </w:rPr>
            </w:pPr>
          </w:p>
        </w:tc>
        <w:tc>
          <w:tcPr>
            <w:tcW w:w="1843" w:type="dxa"/>
            <w:noWrap/>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noWrap w:val="0"/>
            <w:vAlign w:val="center"/>
          </w:tcPr>
          <w:p>
            <w:pPr>
              <w:keepNext w:val="0"/>
              <w:keepLines w:val="0"/>
              <w:widowControl/>
              <w:suppressLineNumbers w:val="0"/>
              <w:jc w:val="lef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213</w:t>
            </w:r>
          </w:p>
        </w:tc>
        <w:tc>
          <w:tcPr>
            <w:tcW w:w="4394" w:type="dxa"/>
            <w:noWrap w:val="0"/>
            <w:vAlign w:val="center"/>
          </w:tcPr>
          <w:p>
            <w:pPr>
              <w:keepNext w:val="0"/>
              <w:keepLines w:val="0"/>
              <w:widowControl/>
              <w:suppressLineNumbers w:val="0"/>
              <w:jc w:val="lef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农林水支出</w:t>
            </w:r>
          </w:p>
        </w:tc>
        <w:tc>
          <w:tcPr>
            <w:tcW w:w="1559" w:type="dxa"/>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39.00</w:t>
            </w:r>
          </w:p>
        </w:tc>
        <w:tc>
          <w:tcPr>
            <w:tcW w:w="1418" w:type="dxa"/>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1559" w:type="dxa"/>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1559" w:type="dxa"/>
            <w:noWrap/>
            <w:vAlign w:val="center"/>
          </w:tcPr>
          <w:p>
            <w:pPr>
              <w:jc w:val="right"/>
              <w:rPr>
                <w:rFonts w:ascii="宋体" w:hAnsi="宋体" w:cs="Arial"/>
                <w:color w:val="000000"/>
                <w:sz w:val="20"/>
              </w:rPr>
            </w:pPr>
          </w:p>
        </w:tc>
        <w:tc>
          <w:tcPr>
            <w:tcW w:w="1843"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noWrap w:val="0"/>
            <w:vAlign w:val="center"/>
          </w:tcPr>
          <w:p>
            <w:pPr>
              <w:keepNext w:val="0"/>
              <w:keepLines w:val="0"/>
              <w:widowControl/>
              <w:suppressLineNumbers w:val="0"/>
              <w:jc w:val="lef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　21303</w:t>
            </w:r>
          </w:p>
        </w:tc>
        <w:tc>
          <w:tcPr>
            <w:tcW w:w="4394" w:type="dxa"/>
            <w:noWrap w:val="0"/>
            <w:vAlign w:val="center"/>
          </w:tcPr>
          <w:p>
            <w:pPr>
              <w:keepNext w:val="0"/>
              <w:keepLines w:val="0"/>
              <w:widowControl/>
              <w:suppressLineNumbers w:val="0"/>
              <w:jc w:val="lef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　水利</w:t>
            </w:r>
          </w:p>
        </w:tc>
        <w:tc>
          <w:tcPr>
            <w:tcW w:w="1559" w:type="dxa"/>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39.00</w:t>
            </w:r>
          </w:p>
        </w:tc>
        <w:tc>
          <w:tcPr>
            <w:tcW w:w="1418" w:type="dxa"/>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1559" w:type="dxa"/>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1559" w:type="dxa"/>
            <w:noWrap/>
            <w:vAlign w:val="center"/>
          </w:tcPr>
          <w:p>
            <w:pPr>
              <w:jc w:val="right"/>
              <w:rPr>
                <w:rFonts w:ascii="宋体" w:hAnsi="宋体" w:cs="Arial"/>
                <w:color w:val="000000"/>
                <w:sz w:val="20"/>
              </w:rPr>
            </w:pPr>
          </w:p>
        </w:tc>
        <w:tc>
          <w:tcPr>
            <w:tcW w:w="1843"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noWrap w:val="0"/>
            <w:vAlign w:val="center"/>
          </w:tcPr>
          <w:p>
            <w:pPr>
              <w:keepNext w:val="0"/>
              <w:keepLines w:val="0"/>
              <w:widowControl/>
              <w:suppressLineNumbers w:val="0"/>
              <w:jc w:val="lef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　　2130334</w:t>
            </w:r>
          </w:p>
        </w:tc>
        <w:tc>
          <w:tcPr>
            <w:tcW w:w="4394" w:type="dxa"/>
            <w:noWrap w:val="0"/>
            <w:vAlign w:val="center"/>
          </w:tcPr>
          <w:p>
            <w:pPr>
              <w:keepNext w:val="0"/>
              <w:keepLines w:val="0"/>
              <w:widowControl/>
              <w:suppressLineNumbers w:val="0"/>
              <w:jc w:val="lef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　　水利建设征地及移民支出</w:t>
            </w:r>
          </w:p>
        </w:tc>
        <w:tc>
          <w:tcPr>
            <w:tcW w:w="1559" w:type="dxa"/>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39.00</w:t>
            </w:r>
          </w:p>
        </w:tc>
        <w:tc>
          <w:tcPr>
            <w:tcW w:w="1418" w:type="dxa"/>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1559" w:type="dxa"/>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1559" w:type="dxa"/>
            <w:noWrap/>
            <w:vAlign w:val="center"/>
          </w:tcPr>
          <w:p>
            <w:pPr>
              <w:jc w:val="right"/>
              <w:rPr>
                <w:rFonts w:ascii="宋体" w:hAnsi="宋体" w:cs="Arial"/>
                <w:color w:val="000000"/>
                <w:sz w:val="20"/>
              </w:rPr>
            </w:pPr>
          </w:p>
        </w:tc>
        <w:tc>
          <w:tcPr>
            <w:tcW w:w="1843"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39.00</w:t>
            </w:r>
          </w:p>
        </w:tc>
      </w:tr>
    </w:tbl>
    <w:p>
      <w:pPr>
        <w:spacing w:line="640" w:lineRule="exact"/>
        <w:rPr>
          <w:rFonts w:hint="eastAsia" w:ascii="宋体" w:hAnsi="宋体"/>
          <w:b/>
          <w:color w:val="000000"/>
          <w:sz w:val="32"/>
        </w:rPr>
        <w:sectPr>
          <w:footerReference r:id="rId3" w:type="default"/>
          <w:pgSz w:w="16838" w:h="11906" w:orient="landscape"/>
          <w:pgMar w:top="1134" w:right="1418" w:bottom="1418" w:left="1418" w:header="1474" w:footer="1588" w:gutter="0"/>
          <w:cols w:space="720" w:num="1"/>
          <w:titlePg/>
          <w:docGrid w:linePitch="602" w:charSpace="0"/>
        </w:sectPr>
      </w:pPr>
    </w:p>
    <w:p>
      <w:pPr>
        <w:spacing w:line="640" w:lineRule="exact"/>
        <w:jc w:val="center"/>
        <w:rPr>
          <w:rFonts w:hint="eastAsia" w:ascii="宋体" w:hAnsi="宋体"/>
          <w:b/>
          <w:color w:val="000000"/>
          <w:sz w:val="32"/>
        </w:rPr>
      </w:pPr>
      <w:r>
        <w:rPr>
          <w:rFonts w:hint="eastAsia" w:ascii="宋体" w:hAnsi="宋体"/>
          <w:b/>
          <w:color w:val="000000"/>
          <w:sz w:val="32"/>
        </w:rPr>
        <w:t>202</w:t>
      </w:r>
      <w:r>
        <w:rPr>
          <w:rFonts w:hint="eastAsia" w:ascii="宋体" w:hAnsi="宋体"/>
          <w:b/>
          <w:color w:val="000000"/>
          <w:sz w:val="32"/>
          <w:lang w:val="en-US" w:eastAsia="zh-CN"/>
        </w:rPr>
        <w:t>3</w:t>
      </w:r>
      <w:r>
        <w:rPr>
          <w:rFonts w:hint="eastAsia" w:ascii="宋体" w:hAnsi="宋体"/>
          <w:b/>
          <w:color w:val="000000"/>
          <w:sz w:val="32"/>
        </w:rPr>
        <w:t>年</w:t>
      </w:r>
      <w:r>
        <w:rPr>
          <w:rFonts w:hint="eastAsia" w:ascii="宋体" w:hAnsi="宋体"/>
          <w:b/>
          <w:color w:val="000000"/>
          <w:sz w:val="32"/>
          <w:lang w:eastAsia="zh-CN"/>
        </w:rPr>
        <w:t>德清县民政局（本级）</w:t>
      </w:r>
      <w:r>
        <w:rPr>
          <w:rFonts w:hint="eastAsia" w:ascii="宋体" w:hAnsi="宋体"/>
          <w:b/>
          <w:color w:val="000000"/>
          <w:sz w:val="32"/>
        </w:rPr>
        <w:t>一般公共预算基本支出表（06）</w:t>
      </w:r>
    </w:p>
    <w:p>
      <w:pPr>
        <w:pStyle w:val="2"/>
        <w:ind w:right="420" w:firstLine="420" w:firstLineChars="200"/>
        <w:jc w:val="both"/>
        <w:rPr>
          <w:rFonts w:ascii="仿宋_GB2312" w:hAnsi="仿宋_GB2312" w:eastAsia="仿宋_GB2312"/>
          <w:sz w:val="32"/>
        </w:rPr>
      </w:pPr>
      <w:r>
        <w:rPr>
          <w:rFonts w:hint="eastAsia" w:ascii="宋体" w:hAnsi="宋体" w:eastAsia="宋体"/>
          <w:sz w:val="21"/>
          <w:szCs w:val="21"/>
          <w:lang w:val="en-US" w:eastAsia="zh-CN"/>
        </w:rPr>
        <w:t xml:space="preserve">单位名称：德清县民政局（本级）                                                                                      </w:t>
      </w:r>
      <w:r>
        <w:rPr>
          <w:rFonts w:ascii="宋体" w:hAnsi="宋体" w:eastAsia="宋体"/>
          <w:sz w:val="21"/>
          <w:szCs w:val="21"/>
        </w:rPr>
        <w:t>单位：万元</w:t>
      </w:r>
      <w:r>
        <w:rPr>
          <w:rFonts w:hint="eastAsia" w:ascii="宋体" w:hAnsi="宋体"/>
          <w:color w:val="000000"/>
          <w:sz w:val="20"/>
        </w:rPr>
        <w:t xml:space="preserve">                                        </w:t>
      </w:r>
      <w:r>
        <w:rPr>
          <w:rFonts w:ascii="宋体" w:hAnsi="宋体"/>
          <w:color w:val="000000"/>
          <w:sz w:val="20"/>
        </w:rPr>
        <w:t xml:space="preserve">                  </w:t>
      </w:r>
      <w:r>
        <w:rPr>
          <w:rFonts w:hint="eastAsia" w:ascii="宋体" w:hAnsi="宋体"/>
          <w:color w:val="000000"/>
          <w:sz w:val="20"/>
        </w:rPr>
        <w:t xml:space="preserve">                                                                 </w:t>
      </w:r>
      <w:r>
        <w:rPr>
          <w:rFonts w:ascii="宋体" w:hAnsi="宋体"/>
          <w:color w:val="000000"/>
          <w:sz w:val="20"/>
        </w:rPr>
        <w:t xml:space="preserve"> </w:t>
      </w:r>
    </w:p>
    <w:tbl>
      <w:tblPr>
        <w:tblStyle w:val="7"/>
        <w:tblW w:w="13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1"/>
        <w:gridCol w:w="3686"/>
        <w:gridCol w:w="2645"/>
        <w:gridCol w:w="245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97" w:type="dxa"/>
            <w:gridSpan w:val="2"/>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经济分类科目</w:t>
            </w:r>
          </w:p>
        </w:tc>
        <w:tc>
          <w:tcPr>
            <w:tcW w:w="7796" w:type="dxa"/>
            <w:gridSpan w:val="3"/>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11"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科目编码</w:t>
            </w:r>
          </w:p>
        </w:tc>
        <w:tc>
          <w:tcPr>
            <w:tcW w:w="3686"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科目名称</w:t>
            </w:r>
          </w:p>
        </w:tc>
        <w:tc>
          <w:tcPr>
            <w:tcW w:w="2645"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合计</w:t>
            </w:r>
          </w:p>
        </w:tc>
        <w:tc>
          <w:tcPr>
            <w:tcW w:w="2458"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人员经费</w:t>
            </w:r>
          </w:p>
        </w:tc>
        <w:tc>
          <w:tcPr>
            <w:tcW w:w="2693"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pPr>
              <w:rPr>
                <w:rFonts w:ascii="宋体" w:hAnsi="宋体" w:cs="Arial"/>
                <w:color w:val="000000"/>
                <w:sz w:val="20"/>
              </w:rPr>
            </w:pPr>
            <w:r>
              <w:rPr>
                <w:rFonts w:hint="eastAsia" w:cs="Arial"/>
                <w:color w:val="000000"/>
                <w:sz w:val="20"/>
              </w:rPr>
              <w:t>　</w:t>
            </w:r>
          </w:p>
        </w:tc>
        <w:tc>
          <w:tcPr>
            <w:tcW w:w="3686" w:type="dxa"/>
            <w:noWrap w:val="0"/>
            <w:vAlign w:val="center"/>
          </w:tcPr>
          <w:p>
            <w:pPr>
              <w:rPr>
                <w:rFonts w:ascii="宋体" w:hAnsi="宋体" w:cs="Arial"/>
                <w:color w:val="000000"/>
                <w:sz w:val="20"/>
              </w:rPr>
            </w:pPr>
            <w:r>
              <w:rPr>
                <w:rFonts w:hint="eastAsia" w:cs="Arial"/>
                <w:color w:val="000000"/>
                <w:sz w:val="20"/>
              </w:rPr>
              <w:t>合计</w:t>
            </w:r>
          </w:p>
        </w:tc>
        <w:tc>
          <w:tcPr>
            <w:tcW w:w="2645"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714.35</w:t>
            </w:r>
          </w:p>
        </w:tc>
        <w:tc>
          <w:tcPr>
            <w:tcW w:w="2458"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592.9</w:t>
            </w:r>
            <w:r>
              <w:rPr>
                <w:rFonts w:hint="eastAsia" w:ascii="宋体" w:hAnsi="宋体" w:cs="宋体"/>
                <w:i w:val="0"/>
                <w:color w:val="000000"/>
                <w:kern w:val="0"/>
                <w:sz w:val="20"/>
                <w:szCs w:val="20"/>
                <w:u w:val="none"/>
                <w:lang w:val="en-US" w:eastAsia="zh-CN" w:bidi="ar"/>
              </w:rPr>
              <w:t>3</w:t>
            </w:r>
          </w:p>
        </w:tc>
        <w:tc>
          <w:tcPr>
            <w:tcW w:w="2693" w:type="dxa"/>
            <w:noWrap w:val="0"/>
            <w:vAlign w:val="center"/>
          </w:tcPr>
          <w:p>
            <w:pPr>
              <w:keepNext w:val="0"/>
              <w:keepLines w:val="0"/>
              <w:widowControl/>
              <w:suppressLineNumbers w:val="0"/>
              <w:jc w:val="right"/>
              <w:textAlignment w:val="center"/>
              <w:rPr>
                <w:rFonts w:hint="eastAsia" w:ascii="宋体" w:hAnsi="宋体" w:eastAsia="宋体" w:cs="Arial"/>
                <w:color w:val="000000"/>
                <w:sz w:val="20"/>
                <w:lang w:eastAsia="zh-CN"/>
              </w:rPr>
            </w:pPr>
            <w:r>
              <w:rPr>
                <w:rFonts w:hint="eastAsia" w:ascii="宋体" w:hAnsi="宋体" w:eastAsia="宋体" w:cs="宋体"/>
                <w:i w:val="0"/>
                <w:color w:val="000000"/>
                <w:kern w:val="0"/>
                <w:sz w:val="20"/>
                <w:szCs w:val="20"/>
                <w:u w:val="none"/>
                <w:lang w:val="en-US" w:eastAsia="zh-CN" w:bidi="ar"/>
              </w:rPr>
              <w:t>121.42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pPr>
              <w:rPr>
                <w:rFonts w:ascii="宋体" w:hAnsi="宋体" w:cs="Arial"/>
                <w:color w:val="000000"/>
                <w:sz w:val="20"/>
              </w:rPr>
            </w:pPr>
            <w:r>
              <w:rPr>
                <w:rFonts w:hint="eastAsia" w:cs="Arial"/>
                <w:color w:val="000000"/>
                <w:sz w:val="20"/>
              </w:rPr>
              <w:t>301</w:t>
            </w:r>
          </w:p>
        </w:tc>
        <w:tc>
          <w:tcPr>
            <w:tcW w:w="3686" w:type="dxa"/>
            <w:noWrap w:val="0"/>
            <w:vAlign w:val="center"/>
          </w:tcPr>
          <w:p>
            <w:pPr>
              <w:rPr>
                <w:rFonts w:ascii="宋体" w:hAnsi="宋体" w:cs="Arial"/>
                <w:color w:val="000000"/>
                <w:sz w:val="20"/>
              </w:rPr>
            </w:pPr>
            <w:r>
              <w:rPr>
                <w:rFonts w:hint="eastAsia" w:cs="Arial"/>
                <w:color w:val="000000"/>
                <w:sz w:val="20"/>
              </w:rPr>
              <w:t>工资福利支出</w:t>
            </w:r>
          </w:p>
        </w:tc>
        <w:tc>
          <w:tcPr>
            <w:tcW w:w="2645"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539.39</w:t>
            </w:r>
          </w:p>
        </w:tc>
        <w:tc>
          <w:tcPr>
            <w:tcW w:w="2458"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539.39</w:t>
            </w:r>
          </w:p>
        </w:tc>
        <w:tc>
          <w:tcPr>
            <w:tcW w:w="2693" w:type="dxa"/>
            <w:noWrap w:val="0"/>
            <w:vAlign w:val="center"/>
          </w:tcPr>
          <w:p>
            <w:pPr>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pPr>
              <w:rPr>
                <w:rFonts w:ascii="宋体" w:hAnsi="宋体" w:cs="Arial"/>
                <w:color w:val="000000"/>
                <w:sz w:val="20"/>
              </w:rPr>
            </w:pPr>
            <w:r>
              <w:rPr>
                <w:rFonts w:hint="eastAsia" w:cs="Arial"/>
                <w:color w:val="000000"/>
                <w:sz w:val="20"/>
              </w:rPr>
              <w:t>　30101</w:t>
            </w:r>
          </w:p>
        </w:tc>
        <w:tc>
          <w:tcPr>
            <w:tcW w:w="3686" w:type="dxa"/>
            <w:noWrap w:val="0"/>
            <w:vAlign w:val="center"/>
          </w:tcPr>
          <w:p>
            <w:pPr>
              <w:rPr>
                <w:rFonts w:ascii="宋体" w:hAnsi="宋体" w:cs="Arial"/>
                <w:color w:val="000000"/>
                <w:sz w:val="20"/>
              </w:rPr>
            </w:pPr>
            <w:r>
              <w:rPr>
                <w:rFonts w:hint="eastAsia" w:cs="Arial"/>
                <w:color w:val="000000"/>
                <w:sz w:val="20"/>
              </w:rPr>
              <w:t>　基本工资</w:t>
            </w:r>
          </w:p>
        </w:tc>
        <w:tc>
          <w:tcPr>
            <w:tcW w:w="2645"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70.15</w:t>
            </w:r>
          </w:p>
        </w:tc>
        <w:tc>
          <w:tcPr>
            <w:tcW w:w="2458"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70.15</w:t>
            </w:r>
          </w:p>
        </w:tc>
        <w:tc>
          <w:tcPr>
            <w:tcW w:w="2693" w:type="dxa"/>
            <w:noWrap w:val="0"/>
            <w:vAlign w:val="center"/>
          </w:tcPr>
          <w:p>
            <w:pPr>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pPr>
              <w:rPr>
                <w:rFonts w:ascii="宋体" w:hAnsi="宋体" w:cs="Arial"/>
                <w:color w:val="000000"/>
                <w:sz w:val="20"/>
              </w:rPr>
            </w:pPr>
            <w:r>
              <w:rPr>
                <w:rFonts w:hint="eastAsia" w:cs="Arial"/>
                <w:color w:val="000000"/>
                <w:sz w:val="20"/>
              </w:rPr>
              <w:t>　30102</w:t>
            </w:r>
          </w:p>
        </w:tc>
        <w:tc>
          <w:tcPr>
            <w:tcW w:w="3686" w:type="dxa"/>
            <w:noWrap w:val="0"/>
            <w:vAlign w:val="center"/>
          </w:tcPr>
          <w:p>
            <w:pPr>
              <w:rPr>
                <w:rFonts w:ascii="宋体" w:hAnsi="宋体" w:cs="Arial"/>
                <w:color w:val="000000"/>
                <w:sz w:val="20"/>
              </w:rPr>
            </w:pPr>
            <w:r>
              <w:rPr>
                <w:rFonts w:hint="eastAsia" w:cs="Arial"/>
                <w:color w:val="000000"/>
                <w:sz w:val="20"/>
              </w:rPr>
              <w:t>　津贴补贴</w:t>
            </w:r>
          </w:p>
        </w:tc>
        <w:tc>
          <w:tcPr>
            <w:tcW w:w="2645"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86.89</w:t>
            </w:r>
          </w:p>
        </w:tc>
        <w:tc>
          <w:tcPr>
            <w:tcW w:w="2458"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86.89</w:t>
            </w:r>
          </w:p>
        </w:tc>
        <w:tc>
          <w:tcPr>
            <w:tcW w:w="2693" w:type="dxa"/>
            <w:noWrap w:val="0"/>
            <w:vAlign w:val="center"/>
          </w:tcPr>
          <w:p>
            <w:pPr>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pPr>
              <w:rPr>
                <w:rFonts w:ascii="宋体" w:hAnsi="宋体" w:cs="Arial"/>
                <w:color w:val="000000"/>
                <w:sz w:val="20"/>
              </w:rPr>
            </w:pPr>
            <w:r>
              <w:rPr>
                <w:rFonts w:hint="eastAsia" w:cs="Arial"/>
                <w:color w:val="000000"/>
                <w:sz w:val="20"/>
              </w:rPr>
              <w:t>　30103</w:t>
            </w:r>
          </w:p>
        </w:tc>
        <w:tc>
          <w:tcPr>
            <w:tcW w:w="3686" w:type="dxa"/>
            <w:noWrap w:val="0"/>
            <w:vAlign w:val="center"/>
          </w:tcPr>
          <w:p>
            <w:pPr>
              <w:rPr>
                <w:rFonts w:ascii="宋体" w:hAnsi="宋体" w:cs="Arial"/>
                <w:color w:val="000000"/>
                <w:sz w:val="20"/>
              </w:rPr>
            </w:pPr>
            <w:r>
              <w:rPr>
                <w:rFonts w:hint="eastAsia" w:cs="Arial"/>
                <w:color w:val="000000"/>
                <w:sz w:val="20"/>
              </w:rPr>
              <w:t>　奖金</w:t>
            </w:r>
          </w:p>
        </w:tc>
        <w:tc>
          <w:tcPr>
            <w:tcW w:w="2645"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133.08</w:t>
            </w:r>
          </w:p>
        </w:tc>
        <w:tc>
          <w:tcPr>
            <w:tcW w:w="2458"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133.08</w:t>
            </w:r>
          </w:p>
        </w:tc>
        <w:tc>
          <w:tcPr>
            <w:tcW w:w="2693" w:type="dxa"/>
            <w:noWrap w:val="0"/>
            <w:vAlign w:val="center"/>
          </w:tcPr>
          <w:p>
            <w:pPr>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pPr>
              <w:rPr>
                <w:rFonts w:ascii="宋体" w:hAnsi="宋体" w:cs="Arial"/>
                <w:color w:val="000000"/>
                <w:sz w:val="20"/>
              </w:rPr>
            </w:pPr>
            <w:r>
              <w:rPr>
                <w:rFonts w:hint="eastAsia" w:cs="Arial"/>
                <w:color w:val="000000"/>
                <w:sz w:val="20"/>
              </w:rPr>
              <w:t>　30106</w:t>
            </w:r>
          </w:p>
        </w:tc>
        <w:tc>
          <w:tcPr>
            <w:tcW w:w="3686" w:type="dxa"/>
            <w:noWrap w:val="0"/>
            <w:vAlign w:val="center"/>
          </w:tcPr>
          <w:p>
            <w:pPr>
              <w:rPr>
                <w:rFonts w:ascii="宋体" w:hAnsi="宋体" w:cs="Arial"/>
                <w:color w:val="000000"/>
                <w:sz w:val="20"/>
              </w:rPr>
            </w:pPr>
            <w:r>
              <w:rPr>
                <w:rFonts w:hint="eastAsia" w:cs="Arial"/>
                <w:color w:val="000000"/>
                <w:sz w:val="20"/>
              </w:rPr>
              <w:t>　伙食补助费</w:t>
            </w:r>
          </w:p>
        </w:tc>
        <w:tc>
          <w:tcPr>
            <w:tcW w:w="2645"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15.29</w:t>
            </w:r>
          </w:p>
        </w:tc>
        <w:tc>
          <w:tcPr>
            <w:tcW w:w="2458"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15.29</w:t>
            </w:r>
          </w:p>
        </w:tc>
        <w:tc>
          <w:tcPr>
            <w:tcW w:w="2693" w:type="dxa"/>
            <w:noWrap w:val="0"/>
            <w:vAlign w:val="center"/>
          </w:tcPr>
          <w:p>
            <w:pPr>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pPr>
              <w:rPr>
                <w:rFonts w:ascii="宋体" w:hAnsi="宋体" w:cs="Arial"/>
                <w:color w:val="000000"/>
                <w:sz w:val="20"/>
              </w:rPr>
            </w:pPr>
            <w:r>
              <w:rPr>
                <w:rFonts w:hint="eastAsia" w:cs="Arial"/>
                <w:color w:val="000000"/>
                <w:sz w:val="20"/>
              </w:rPr>
              <w:t>　30108</w:t>
            </w:r>
          </w:p>
        </w:tc>
        <w:tc>
          <w:tcPr>
            <w:tcW w:w="3686" w:type="dxa"/>
            <w:noWrap w:val="0"/>
            <w:vAlign w:val="center"/>
          </w:tcPr>
          <w:p>
            <w:pPr>
              <w:rPr>
                <w:rFonts w:ascii="宋体" w:hAnsi="宋体" w:cs="Arial"/>
                <w:color w:val="000000"/>
                <w:sz w:val="20"/>
              </w:rPr>
            </w:pPr>
            <w:r>
              <w:rPr>
                <w:rFonts w:hint="eastAsia" w:cs="Arial"/>
                <w:color w:val="000000"/>
                <w:sz w:val="20"/>
              </w:rPr>
              <w:t>　机关事业单位基本养老保险缴费</w:t>
            </w:r>
          </w:p>
        </w:tc>
        <w:tc>
          <w:tcPr>
            <w:tcW w:w="2645"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38.21</w:t>
            </w:r>
          </w:p>
        </w:tc>
        <w:tc>
          <w:tcPr>
            <w:tcW w:w="2458"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38.21</w:t>
            </w:r>
          </w:p>
        </w:tc>
        <w:tc>
          <w:tcPr>
            <w:tcW w:w="2693" w:type="dxa"/>
            <w:noWrap w:val="0"/>
            <w:vAlign w:val="center"/>
          </w:tcPr>
          <w:p>
            <w:pPr>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pPr>
              <w:rPr>
                <w:rFonts w:ascii="宋体" w:hAnsi="宋体" w:cs="Arial"/>
                <w:color w:val="000000"/>
                <w:sz w:val="20"/>
              </w:rPr>
            </w:pPr>
            <w:r>
              <w:rPr>
                <w:rFonts w:hint="eastAsia" w:cs="Arial"/>
                <w:color w:val="000000"/>
                <w:sz w:val="20"/>
              </w:rPr>
              <w:t>　30109</w:t>
            </w:r>
          </w:p>
        </w:tc>
        <w:tc>
          <w:tcPr>
            <w:tcW w:w="3686" w:type="dxa"/>
            <w:noWrap w:val="0"/>
            <w:vAlign w:val="center"/>
          </w:tcPr>
          <w:p>
            <w:pPr>
              <w:rPr>
                <w:rFonts w:ascii="宋体" w:hAnsi="宋体" w:cs="Arial"/>
                <w:color w:val="000000"/>
                <w:sz w:val="20"/>
              </w:rPr>
            </w:pPr>
            <w:r>
              <w:rPr>
                <w:rFonts w:hint="eastAsia" w:cs="Arial"/>
                <w:color w:val="000000"/>
                <w:sz w:val="20"/>
              </w:rPr>
              <w:t>　职业年金缴费</w:t>
            </w:r>
          </w:p>
        </w:tc>
        <w:tc>
          <w:tcPr>
            <w:tcW w:w="2645"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19.10</w:t>
            </w:r>
          </w:p>
        </w:tc>
        <w:tc>
          <w:tcPr>
            <w:tcW w:w="2458"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19.10</w:t>
            </w:r>
          </w:p>
        </w:tc>
        <w:tc>
          <w:tcPr>
            <w:tcW w:w="2693" w:type="dxa"/>
            <w:noWrap w:val="0"/>
            <w:vAlign w:val="center"/>
          </w:tcPr>
          <w:p>
            <w:pPr>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pPr>
              <w:rPr>
                <w:rFonts w:ascii="宋体" w:hAnsi="宋体" w:cs="Arial"/>
                <w:color w:val="000000"/>
                <w:sz w:val="20"/>
              </w:rPr>
            </w:pPr>
            <w:r>
              <w:rPr>
                <w:rFonts w:hint="eastAsia" w:cs="Arial"/>
                <w:color w:val="000000"/>
                <w:sz w:val="20"/>
              </w:rPr>
              <w:t>　30110</w:t>
            </w:r>
          </w:p>
        </w:tc>
        <w:tc>
          <w:tcPr>
            <w:tcW w:w="3686" w:type="dxa"/>
            <w:noWrap w:val="0"/>
            <w:vAlign w:val="center"/>
          </w:tcPr>
          <w:p>
            <w:pPr>
              <w:rPr>
                <w:rFonts w:ascii="宋体" w:hAnsi="宋体" w:cs="Arial"/>
                <w:color w:val="000000"/>
                <w:sz w:val="20"/>
              </w:rPr>
            </w:pPr>
            <w:r>
              <w:rPr>
                <w:rFonts w:hint="eastAsia" w:cs="Arial"/>
                <w:color w:val="000000"/>
                <w:sz w:val="20"/>
              </w:rPr>
              <w:t>　职工基本医疗保险缴费</w:t>
            </w:r>
          </w:p>
        </w:tc>
        <w:tc>
          <w:tcPr>
            <w:tcW w:w="2645"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13.68</w:t>
            </w:r>
          </w:p>
        </w:tc>
        <w:tc>
          <w:tcPr>
            <w:tcW w:w="2458"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13.68</w:t>
            </w:r>
          </w:p>
        </w:tc>
        <w:tc>
          <w:tcPr>
            <w:tcW w:w="2693" w:type="dxa"/>
            <w:noWrap w:val="0"/>
            <w:vAlign w:val="center"/>
          </w:tcPr>
          <w:p>
            <w:pPr>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pPr>
              <w:rPr>
                <w:rFonts w:ascii="宋体" w:hAnsi="宋体" w:cs="Arial"/>
                <w:color w:val="000000"/>
                <w:sz w:val="20"/>
              </w:rPr>
            </w:pPr>
            <w:r>
              <w:rPr>
                <w:rFonts w:hint="eastAsia" w:cs="Arial"/>
                <w:color w:val="000000"/>
                <w:sz w:val="20"/>
              </w:rPr>
              <w:t>　30111</w:t>
            </w:r>
          </w:p>
        </w:tc>
        <w:tc>
          <w:tcPr>
            <w:tcW w:w="3686" w:type="dxa"/>
            <w:noWrap w:val="0"/>
            <w:vAlign w:val="center"/>
          </w:tcPr>
          <w:p>
            <w:pPr>
              <w:rPr>
                <w:rFonts w:ascii="宋体" w:hAnsi="宋体" w:cs="Arial"/>
                <w:color w:val="000000"/>
                <w:sz w:val="20"/>
              </w:rPr>
            </w:pPr>
            <w:r>
              <w:rPr>
                <w:rFonts w:hint="eastAsia" w:cs="Arial"/>
                <w:color w:val="000000"/>
                <w:sz w:val="20"/>
              </w:rPr>
              <w:t>　公务员医疗补助缴费</w:t>
            </w:r>
          </w:p>
        </w:tc>
        <w:tc>
          <w:tcPr>
            <w:tcW w:w="2645"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19.22</w:t>
            </w:r>
          </w:p>
        </w:tc>
        <w:tc>
          <w:tcPr>
            <w:tcW w:w="2458"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19.22</w:t>
            </w:r>
          </w:p>
        </w:tc>
        <w:tc>
          <w:tcPr>
            <w:tcW w:w="2693" w:type="dxa"/>
            <w:noWrap w:val="0"/>
            <w:vAlign w:val="center"/>
          </w:tcPr>
          <w:p>
            <w:pPr>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pPr>
              <w:rPr>
                <w:rFonts w:ascii="宋体" w:hAnsi="宋体" w:cs="Arial"/>
                <w:color w:val="000000"/>
                <w:sz w:val="20"/>
              </w:rPr>
            </w:pPr>
            <w:r>
              <w:rPr>
                <w:rFonts w:hint="eastAsia" w:cs="Arial"/>
                <w:color w:val="000000"/>
                <w:sz w:val="20"/>
              </w:rPr>
              <w:t>　30112</w:t>
            </w:r>
          </w:p>
        </w:tc>
        <w:tc>
          <w:tcPr>
            <w:tcW w:w="3686" w:type="dxa"/>
            <w:noWrap w:val="0"/>
            <w:vAlign w:val="center"/>
          </w:tcPr>
          <w:p>
            <w:pPr>
              <w:rPr>
                <w:rFonts w:ascii="宋体" w:hAnsi="宋体" w:cs="Arial"/>
                <w:color w:val="000000"/>
                <w:sz w:val="20"/>
              </w:rPr>
            </w:pPr>
            <w:r>
              <w:rPr>
                <w:rFonts w:hint="eastAsia" w:cs="Arial"/>
                <w:color w:val="000000"/>
                <w:sz w:val="20"/>
              </w:rPr>
              <w:t>　其他社会保障缴费</w:t>
            </w:r>
          </w:p>
        </w:tc>
        <w:tc>
          <w:tcPr>
            <w:tcW w:w="2645"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3.99</w:t>
            </w:r>
          </w:p>
        </w:tc>
        <w:tc>
          <w:tcPr>
            <w:tcW w:w="2458"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3.99</w:t>
            </w:r>
          </w:p>
        </w:tc>
        <w:tc>
          <w:tcPr>
            <w:tcW w:w="2693" w:type="dxa"/>
            <w:noWrap w:val="0"/>
            <w:vAlign w:val="center"/>
          </w:tcPr>
          <w:p>
            <w:pPr>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pPr>
              <w:rPr>
                <w:rFonts w:ascii="宋体" w:hAnsi="宋体" w:cs="Arial"/>
                <w:color w:val="000000"/>
                <w:sz w:val="20"/>
              </w:rPr>
            </w:pPr>
            <w:r>
              <w:rPr>
                <w:rFonts w:hint="eastAsia" w:cs="Arial"/>
                <w:color w:val="000000"/>
                <w:sz w:val="20"/>
              </w:rPr>
              <w:t>　30113</w:t>
            </w:r>
          </w:p>
        </w:tc>
        <w:tc>
          <w:tcPr>
            <w:tcW w:w="3686" w:type="dxa"/>
            <w:noWrap w:val="0"/>
            <w:vAlign w:val="center"/>
          </w:tcPr>
          <w:p>
            <w:pPr>
              <w:rPr>
                <w:rFonts w:ascii="宋体" w:hAnsi="宋体" w:cs="Arial"/>
                <w:color w:val="000000"/>
                <w:sz w:val="20"/>
              </w:rPr>
            </w:pPr>
            <w:r>
              <w:rPr>
                <w:rFonts w:hint="eastAsia" w:cs="Arial"/>
                <w:color w:val="000000"/>
                <w:sz w:val="20"/>
              </w:rPr>
              <w:t>　住房公积金</w:t>
            </w:r>
          </w:p>
        </w:tc>
        <w:tc>
          <w:tcPr>
            <w:tcW w:w="2645"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49.36</w:t>
            </w:r>
          </w:p>
        </w:tc>
        <w:tc>
          <w:tcPr>
            <w:tcW w:w="2458"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49.36</w:t>
            </w:r>
          </w:p>
        </w:tc>
        <w:tc>
          <w:tcPr>
            <w:tcW w:w="2693" w:type="dxa"/>
            <w:noWrap w:val="0"/>
            <w:vAlign w:val="center"/>
          </w:tcPr>
          <w:p>
            <w:pPr>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pPr>
              <w:rPr>
                <w:rFonts w:ascii="宋体" w:hAnsi="宋体" w:cs="Arial"/>
                <w:color w:val="000000"/>
                <w:sz w:val="20"/>
              </w:rPr>
            </w:pPr>
            <w:r>
              <w:rPr>
                <w:rFonts w:hint="eastAsia" w:cs="Arial"/>
                <w:color w:val="000000"/>
                <w:sz w:val="20"/>
              </w:rPr>
              <w:t>　30199</w:t>
            </w:r>
          </w:p>
        </w:tc>
        <w:tc>
          <w:tcPr>
            <w:tcW w:w="3686" w:type="dxa"/>
            <w:noWrap w:val="0"/>
            <w:vAlign w:val="center"/>
          </w:tcPr>
          <w:p>
            <w:pPr>
              <w:rPr>
                <w:rFonts w:ascii="宋体" w:hAnsi="宋体" w:cs="Arial"/>
                <w:color w:val="000000"/>
                <w:sz w:val="20"/>
              </w:rPr>
            </w:pPr>
            <w:r>
              <w:rPr>
                <w:rFonts w:hint="eastAsia" w:cs="Arial"/>
                <w:color w:val="000000"/>
                <w:sz w:val="20"/>
              </w:rPr>
              <w:t>　其他工资福利支出</w:t>
            </w:r>
          </w:p>
        </w:tc>
        <w:tc>
          <w:tcPr>
            <w:tcW w:w="2645"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90.42</w:t>
            </w:r>
          </w:p>
        </w:tc>
        <w:tc>
          <w:tcPr>
            <w:tcW w:w="2458"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90.42</w:t>
            </w:r>
          </w:p>
        </w:tc>
        <w:tc>
          <w:tcPr>
            <w:tcW w:w="2693" w:type="dxa"/>
            <w:noWrap w:val="0"/>
            <w:vAlign w:val="center"/>
          </w:tcPr>
          <w:p>
            <w:pPr>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pPr>
              <w:rPr>
                <w:rFonts w:ascii="宋体" w:hAnsi="宋体" w:cs="Arial"/>
                <w:color w:val="000000"/>
                <w:sz w:val="20"/>
              </w:rPr>
            </w:pPr>
            <w:r>
              <w:rPr>
                <w:rFonts w:hint="eastAsia" w:cs="Arial"/>
                <w:color w:val="000000"/>
                <w:sz w:val="20"/>
              </w:rPr>
              <w:t>302</w:t>
            </w:r>
          </w:p>
        </w:tc>
        <w:tc>
          <w:tcPr>
            <w:tcW w:w="3686" w:type="dxa"/>
            <w:noWrap w:val="0"/>
            <w:vAlign w:val="center"/>
          </w:tcPr>
          <w:p>
            <w:pPr>
              <w:rPr>
                <w:rFonts w:ascii="宋体" w:hAnsi="宋体" w:cs="Arial"/>
                <w:color w:val="000000"/>
                <w:sz w:val="20"/>
              </w:rPr>
            </w:pPr>
            <w:r>
              <w:rPr>
                <w:rFonts w:hint="eastAsia" w:cs="Arial"/>
                <w:color w:val="000000"/>
                <w:sz w:val="20"/>
              </w:rPr>
              <w:t>商品和服务支出</w:t>
            </w:r>
          </w:p>
        </w:tc>
        <w:tc>
          <w:tcPr>
            <w:tcW w:w="2645"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114.34</w:t>
            </w:r>
          </w:p>
        </w:tc>
        <w:tc>
          <w:tcPr>
            <w:tcW w:w="2458" w:type="dxa"/>
            <w:noWrap w:val="0"/>
            <w:vAlign w:val="center"/>
          </w:tcPr>
          <w:p>
            <w:pPr>
              <w:rPr>
                <w:rFonts w:ascii="宋体" w:hAnsi="宋体" w:cs="Arial"/>
                <w:color w:val="000000"/>
                <w:sz w:val="20"/>
              </w:rPr>
            </w:pPr>
          </w:p>
        </w:tc>
        <w:tc>
          <w:tcPr>
            <w:tcW w:w="2693"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114.34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pPr>
              <w:rPr>
                <w:rFonts w:ascii="宋体" w:hAnsi="宋体" w:cs="Arial"/>
                <w:color w:val="000000"/>
                <w:sz w:val="20"/>
              </w:rPr>
            </w:pPr>
            <w:r>
              <w:rPr>
                <w:rFonts w:hint="eastAsia" w:cs="Arial"/>
                <w:color w:val="000000"/>
                <w:sz w:val="20"/>
              </w:rPr>
              <w:t>　30201</w:t>
            </w:r>
          </w:p>
        </w:tc>
        <w:tc>
          <w:tcPr>
            <w:tcW w:w="3686" w:type="dxa"/>
            <w:noWrap w:val="0"/>
            <w:vAlign w:val="center"/>
          </w:tcPr>
          <w:p>
            <w:pPr>
              <w:rPr>
                <w:rFonts w:ascii="宋体" w:hAnsi="宋体" w:cs="Arial"/>
                <w:color w:val="000000"/>
                <w:sz w:val="20"/>
              </w:rPr>
            </w:pPr>
            <w:r>
              <w:rPr>
                <w:rFonts w:hint="eastAsia" w:cs="Arial"/>
                <w:color w:val="000000"/>
                <w:sz w:val="20"/>
              </w:rPr>
              <w:t>　办公费</w:t>
            </w:r>
          </w:p>
        </w:tc>
        <w:tc>
          <w:tcPr>
            <w:tcW w:w="2645"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4.96</w:t>
            </w:r>
          </w:p>
        </w:tc>
        <w:tc>
          <w:tcPr>
            <w:tcW w:w="2458" w:type="dxa"/>
            <w:noWrap w:val="0"/>
            <w:vAlign w:val="center"/>
          </w:tcPr>
          <w:p>
            <w:pPr>
              <w:rPr>
                <w:rFonts w:ascii="宋体" w:hAnsi="宋体" w:cs="Arial"/>
                <w:color w:val="000000"/>
                <w:sz w:val="20"/>
              </w:rPr>
            </w:pPr>
          </w:p>
        </w:tc>
        <w:tc>
          <w:tcPr>
            <w:tcW w:w="2693"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pPr>
              <w:rPr>
                <w:rFonts w:ascii="宋体" w:hAnsi="宋体" w:cs="Arial"/>
                <w:color w:val="000000"/>
                <w:sz w:val="20"/>
              </w:rPr>
            </w:pPr>
            <w:r>
              <w:rPr>
                <w:rFonts w:hint="eastAsia" w:cs="Arial"/>
                <w:color w:val="000000"/>
                <w:sz w:val="20"/>
              </w:rPr>
              <w:t>　30202</w:t>
            </w:r>
          </w:p>
        </w:tc>
        <w:tc>
          <w:tcPr>
            <w:tcW w:w="3686" w:type="dxa"/>
            <w:noWrap w:val="0"/>
            <w:vAlign w:val="center"/>
          </w:tcPr>
          <w:p>
            <w:pPr>
              <w:rPr>
                <w:rFonts w:ascii="宋体" w:hAnsi="宋体" w:cs="Arial"/>
                <w:color w:val="000000"/>
                <w:sz w:val="20"/>
              </w:rPr>
            </w:pPr>
            <w:r>
              <w:rPr>
                <w:rFonts w:hint="eastAsia" w:cs="Arial"/>
                <w:color w:val="000000"/>
                <w:sz w:val="20"/>
              </w:rPr>
              <w:t>　印刷费</w:t>
            </w:r>
          </w:p>
        </w:tc>
        <w:tc>
          <w:tcPr>
            <w:tcW w:w="2645"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0.78</w:t>
            </w:r>
          </w:p>
        </w:tc>
        <w:tc>
          <w:tcPr>
            <w:tcW w:w="2458" w:type="dxa"/>
            <w:noWrap w:val="0"/>
            <w:vAlign w:val="center"/>
          </w:tcPr>
          <w:p>
            <w:pPr>
              <w:rPr>
                <w:rFonts w:ascii="宋体" w:hAnsi="宋体" w:cs="Arial"/>
                <w:color w:val="000000"/>
                <w:sz w:val="20"/>
              </w:rPr>
            </w:pPr>
          </w:p>
        </w:tc>
        <w:tc>
          <w:tcPr>
            <w:tcW w:w="2693"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pPr>
              <w:rPr>
                <w:rFonts w:ascii="宋体" w:hAnsi="宋体" w:cs="Arial"/>
                <w:color w:val="000000"/>
                <w:sz w:val="20"/>
              </w:rPr>
            </w:pPr>
            <w:r>
              <w:rPr>
                <w:rFonts w:hint="eastAsia" w:cs="Arial"/>
                <w:color w:val="000000"/>
                <w:sz w:val="20"/>
              </w:rPr>
              <w:t>　30207</w:t>
            </w:r>
          </w:p>
        </w:tc>
        <w:tc>
          <w:tcPr>
            <w:tcW w:w="3686" w:type="dxa"/>
            <w:noWrap w:val="0"/>
            <w:vAlign w:val="center"/>
          </w:tcPr>
          <w:p>
            <w:pPr>
              <w:rPr>
                <w:rFonts w:ascii="宋体" w:hAnsi="宋体" w:cs="Arial"/>
                <w:color w:val="000000"/>
                <w:sz w:val="20"/>
              </w:rPr>
            </w:pPr>
            <w:r>
              <w:rPr>
                <w:rFonts w:hint="eastAsia" w:cs="Arial"/>
                <w:color w:val="000000"/>
                <w:sz w:val="20"/>
              </w:rPr>
              <w:t>　邮电费</w:t>
            </w:r>
          </w:p>
        </w:tc>
        <w:tc>
          <w:tcPr>
            <w:tcW w:w="2645"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4.77</w:t>
            </w:r>
          </w:p>
        </w:tc>
        <w:tc>
          <w:tcPr>
            <w:tcW w:w="2458" w:type="dxa"/>
            <w:noWrap w:val="0"/>
            <w:vAlign w:val="center"/>
          </w:tcPr>
          <w:p>
            <w:pPr>
              <w:rPr>
                <w:rFonts w:ascii="宋体" w:hAnsi="宋体" w:cs="Arial"/>
                <w:color w:val="000000"/>
                <w:sz w:val="20"/>
              </w:rPr>
            </w:pPr>
          </w:p>
        </w:tc>
        <w:tc>
          <w:tcPr>
            <w:tcW w:w="2693"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797" w:type="dxa"/>
            <w:gridSpan w:val="2"/>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经济分类科目</w:t>
            </w:r>
          </w:p>
        </w:tc>
        <w:tc>
          <w:tcPr>
            <w:tcW w:w="7796" w:type="dxa"/>
            <w:gridSpan w:val="3"/>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科目编码</w:t>
            </w:r>
          </w:p>
        </w:tc>
        <w:tc>
          <w:tcPr>
            <w:tcW w:w="3686"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科目名称</w:t>
            </w:r>
          </w:p>
        </w:tc>
        <w:tc>
          <w:tcPr>
            <w:tcW w:w="2645" w:type="dxa"/>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合计</w:t>
            </w:r>
          </w:p>
        </w:tc>
        <w:tc>
          <w:tcPr>
            <w:tcW w:w="2458"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人员经费</w:t>
            </w:r>
          </w:p>
        </w:tc>
        <w:tc>
          <w:tcPr>
            <w:tcW w:w="2693"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pPr>
              <w:rPr>
                <w:rFonts w:ascii="宋体" w:hAnsi="宋体" w:cs="Arial"/>
                <w:color w:val="000000"/>
                <w:sz w:val="20"/>
              </w:rPr>
            </w:pPr>
            <w:r>
              <w:rPr>
                <w:rFonts w:hint="eastAsia" w:cs="Arial"/>
                <w:color w:val="000000"/>
                <w:sz w:val="20"/>
              </w:rPr>
              <w:t>　30209</w:t>
            </w:r>
          </w:p>
        </w:tc>
        <w:tc>
          <w:tcPr>
            <w:tcW w:w="3686" w:type="dxa"/>
            <w:noWrap w:val="0"/>
            <w:vAlign w:val="center"/>
          </w:tcPr>
          <w:p>
            <w:pPr>
              <w:rPr>
                <w:rFonts w:ascii="宋体" w:hAnsi="宋体" w:cs="Arial"/>
                <w:color w:val="000000"/>
                <w:sz w:val="20"/>
              </w:rPr>
            </w:pPr>
            <w:r>
              <w:rPr>
                <w:rFonts w:hint="eastAsia" w:cs="Arial"/>
                <w:color w:val="000000"/>
                <w:sz w:val="20"/>
              </w:rPr>
              <w:t>　物业管理费</w:t>
            </w:r>
          </w:p>
        </w:tc>
        <w:tc>
          <w:tcPr>
            <w:tcW w:w="2645"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1.64</w:t>
            </w:r>
          </w:p>
        </w:tc>
        <w:tc>
          <w:tcPr>
            <w:tcW w:w="2458" w:type="dxa"/>
            <w:noWrap w:val="0"/>
            <w:vAlign w:val="center"/>
          </w:tcPr>
          <w:p>
            <w:pPr>
              <w:rPr>
                <w:rFonts w:ascii="宋体" w:hAnsi="宋体" w:cs="Arial"/>
                <w:color w:val="000000"/>
                <w:sz w:val="20"/>
              </w:rPr>
            </w:pPr>
          </w:p>
        </w:tc>
        <w:tc>
          <w:tcPr>
            <w:tcW w:w="2693"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pPr>
              <w:rPr>
                <w:rFonts w:ascii="宋体" w:hAnsi="宋体" w:cs="Arial"/>
                <w:color w:val="000000"/>
                <w:sz w:val="20"/>
              </w:rPr>
            </w:pPr>
            <w:r>
              <w:rPr>
                <w:rFonts w:hint="eastAsia" w:cs="Arial"/>
                <w:color w:val="000000"/>
                <w:sz w:val="20"/>
              </w:rPr>
              <w:t>　30211</w:t>
            </w:r>
          </w:p>
        </w:tc>
        <w:tc>
          <w:tcPr>
            <w:tcW w:w="3686" w:type="dxa"/>
            <w:noWrap w:val="0"/>
            <w:vAlign w:val="center"/>
          </w:tcPr>
          <w:p>
            <w:pPr>
              <w:rPr>
                <w:rFonts w:ascii="宋体" w:hAnsi="宋体" w:cs="Arial"/>
                <w:color w:val="000000"/>
                <w:sz w:val="20"/>
              </w:rPr>
            </w:pPr>
            <w:r>
              <w:rPr>
                <w:rFonts w:hint="eastAsia" w:cs="Arial"/>
                <w:color w:val="000000"/>
                <w:sz w:val="20"/>
              </w:rPr>
              <w:t>　差旅费</w:t>
            </w:r>
          </w:p>
        </w:tc>
        <w:tc>
          <w:tcPr>
            <w:tcW w:w="2645"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13.09</w:t>
            </w:r>
          </w:p>
        </w:tc>
        <w:tc>
          <w:tcPr>
            <w:tcW w:w="2458" w:type="dxa"/>
            <w:noWrap w:val="0"/>
            <w:vAlign w:val="center"/>
          </w:tcPr>
          <w:p>
            <w:pPr>
              <w:rPr>
                <w:rFonts w:ascii="宋体" w:hAnsi="宋体" w:cs="Arial"/>
                <w:color w:val="000000"/>
                <w:sz w:val="20"/>
              </w:rPr>
            </w:pPr>
          </w:p>
        </w:tc>
        <w:tc>
          <w:tcPr>
            <w:tcW w:w="2693"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pPr>
              <w:rPr>
                <w:rFonts w:ascii="宋体" w:hAnsi="宋体" w:cs="Arial"/>
                <w:color w:val="000000"/>
                <w:sz w:val="20"/>
              </w:rPr>
            </w:pPr>
            <w:r>
              <w:rPr>
                <w:rFonts w:hint="eastAsia" w:cs="Arial"/>
                <w:color w:val="000000"/>
                <w:sz w:val="20"/>
              </w:rPr>
              <w:t>　30213</w:t>
            </w:r>
          </w:p>
        </w:tc>
        <w:tc>
          <w:tcPr>
            <w:tcW w:w="3686" w:type="dxa"/>
            <w:noWrap w:val="0"/>
            <w:vAlign w:val="center"/>
          </w:tcPr>
          <w:p>
            <w:pPr>
              <w:rPr>
                <w:rFonts w:ascii="宋体" w:hAnsi="宋体" w:cs="Arial"/>
                <w:color w:val="000000"/>
                <w:sz w:val="20"/>
              </w:rPr>
            </w:pPr>
            <w:r>
              <w:rPr>
                <w:rFonts w:hint="eastAsia" w:cs="Arial"/>
                <w:color w:val="000000"/>
                <w:sz w:val="20"/>
              </w:rPr>
              <w:t>　维修(护)费</w:t>
            </w:r>
          </w:p>
        </w:tc>
        <w:tc>
          <w:tcPr>
            <w:tcW w:w="2645"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2.60</w:t>
            </w:r>
          </w:p>
        </w:tc>
        <w:tc>
          <w:tcPr>
            <w:tcW w:w="2458" w:type="dxa"/>
            <w:noWrap w:val="0"/>
            <w:vAlign w:val="center"/>
          </w:tcPr>
          <w:p>
            <w:pPr>
              <w:rPr>
                <w:rFonts w:ascii="宋体" w:hAnsi="宋体" w:cs="Arial"/>
                <w:color w:val="000000"/>
                <w:sz w:val="20"/>
              </w:rPr>
            </w:pPr>
          </w:p>
        </w:tc>
        <w:tc>
          <w:tcPr>
            <w:tcW w:w="2693"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pPr>
              <w:rPr>
                <w:rFonts w:ascii="宋体" w:hAnsi="宋体" w:cs="Arial"/>
                <w:color w:val="000000"/>
                <w:sz w:val="20"/>
              </w:rPr>
            </w:pPr>
            <w:r>
              <w:rPr>
                <w:rFonts w:hint="eastAsia" w:cs="Arial"/>
                <w:color w:val="000000"/>
                <w:sz w:val="20"/>
              </w:rPr>
              <w:t>　30214</w:t>
            </w:r>
          </w:p>
        </w:tc>
        <w:tc>
          <w:tcPr>
            <w:tcW w:w="3686" w:type="dxa"/>
            <w:noWrap w:val="0"/>
            <w:vAlign w:val="center"/>
          </w:tcPr>
          <w:p>
            <w:pPr>
              <w:rPr>
                <w:rFonts w:ascii="宋体" w:hAnsi="宋体" w:cs="Arial"/>
                <w:color w:val="000000"/>
                <w:sz w:val="20"/>
              </w:rPr>
            </w:pPr>
            <w:r>
              <w:rPr>
                <w:rFonts w:hint="eastAsia" w:cs="Arial"/>
                <w:color w:val="000000"/>
                <w:sz w:val="20"/>
              </w:rPr>
              <w:t>　租赁费</w:t>
            </w:r>
          </w:p>
        </w:tc>
        <w:tc>
          <w:tcPr>
            <w:tcW w:w="2645"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30.00</w:t>
            </w:r>
          </w:p>
        </w:tc>
        <w:tc>
          <w:tcPr>
            <w:tcW w:w="2458" w:type="dxa"/>
            <w:noWrap w:val="0"/>
            <w:vAlign w:val="center"/>
          </w:tcPr>
          <w:p>
            <w:pPr>
              <w:rPr>
                <w:rFonts w:ascii="宋体" w:hAnsi="宋体" w:cs="Arial"/>
                <w:color w:val="000000"/>
                <w:sz w:val="20"/>
              </w:rPr>
            </w:pPr>
          </w:p>
        </w:tc>
        <w:tc>
          <w:tcPr>
            <w:tcW w:w="2693"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pPr>
              <w:rPr>
                <w:rFonts w:ascii="宋体" w:hAnsi="宋体" w:cs="Arial"/>
                <w:color w:val="000000"/>
                <w:sz w:val="20"/>
              </w:rPr>
            </w:pPr>
            <w:r>
              <w:rPr>
                <w:rFonts w:hint="eastAsia" w:cs="Arial"/>
                <w:color w:val="000000"/>
                <w:sz w:val="20"/>
              </w:rPr>
              <w:t>　30215</w:t>
            </w:r>
          </w:p>
        </w:tc>
        <w:tc>
          <w:tcPr>
            <w:tcW w:w="3686" w:type="dxa"/>
            <w:noWrap w:val="0"/>
            <w:vAlign w:val="center"/>
          </w:tcPr>
          <w:p>
            <w:pPr>
              <w:rPr>
                <w:rFonts w:ascii="宋体" w:hAnsi="宋体" w:cs="Arial"/>
                <w:color w:val="000000"/>
                <w:sz w:val="20"/>
              </w:rPr>
            </w:pPr>
            <w:r>
              <w:rPr>
                <w:rFonts w:hint="eastAsia" w:cs="Arial"/>
                <w:color w:val="000000"/>
                <w:sz w:val="20"/>
              </w:rPr>
              <w:t>　会议费</w:t>
            </w:r>
          </w:p>
        </w:tc>
        <w:tc>
          <w:tcPr>
            <w:tcW w:w="2645"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2.00</w:t>
            </w:r>
          </w:p>
        </w:tc>
        <w:tc>
          <w:tcPr>
            <w:tcW w:w="2458" w:type="dxa"/>
            <w:noWrap w:val="0"/>
            <w:vAlign w:val="center"/>
          </w:tcPr>
          <w:p>
            <w:pPr>
              <w:rPr>
                <w:rFonts w:ascii="宋体" w:hAnsi="宋体" w:cs="Arial"/>
                <w:color w:val="000000"/>
                <w:sz w:val="20"/>
              </w:rPr>
            </w:pPr>
          </w:p>
        </w:tc>
        <w:tc>
          <w:tcPr>
            <w:tcW w:w="2693"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pPr>
              <w:rPr>
                <w:rFonts w:ascii="宋体" w:hAnsi="宋体" w:cs="Arial"/>
                <w:color w:val="000000"/>
                <w:sz w:val="20"/>
              </w:rPr>
            </w:pPr>
            <w:r>
              <w:rPr>
                <w:rFonts w:hint="eastAsia" w:cs="Arial"/>
                <w:color w:val="000000"/>
                <w:sz w:val="20"/>
              </w:rPr>
              <w:t>　30216</w:t>
            </w:r>
          </w:p>
        </w:tc>
        <w:tc>
          <w:tcPr>
            <w:tcW w:w="3686" w:type="dxa"/>
            <w:noWrap w:val="0"/>
            <w:vAlign w:val="center"/>
          </w:tcPr>
          <w:p>
            <w:pPr>
              <w:rPr>
                <w:rFonts w:ascii="宋体" w:hAnsi="宋体" w:cs="Arial"/>
                <w:color w:val="000000"/>
                <w:sz w:val="20"/>
              </w:rPr>
            </w:pPr>
            <w:r>
              <w:rPr>
                <w:rFonts w:hint="eastAsia" w:cs="Arial"/>
                <w:color w:val="000000"/>
                <w:sz w:val="20"/>
              </w:rPr>
              <w:t>　培训费</w:t>
            </w:r>
          </w:p>
        </w:tc>
        <w:tc>
          <w:tcPr>
            <w:tcW w:w="2645"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15.10</w:t>
            </w:r>
          </w:p>
        </w:tc>
        <w:tc>
          <w:tcPr>
            <w:tcW w:w="2458" w:type="dxa"/>
            <w:noWrap w:val="0"/>
            <w:vAlign w:val="center"/>
          </w:tcPr>
          <w:p>
            <w:pPr>
              <w:rPr>
                <w:rFonts w:ascii="宋体" w:hAnsi="宋体" w:cs="Arial"/>
                <w:color w:val="000000"/>
                <w:sz w:val="20"/>
              </w:rPr>
            </w:pPr>
          </w:p>
        </w:tc>
        <w:tc>
          <w:tcPr>
            <w:tcW w:w="2693"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pPr>
              <w:rPr>
                <w:rFonts w:ascii="宋体" w:hAnsi="宋体" w:cs="Arial"/>
                <w:color w:val="000000"/>
                <w:sz w:val="20"/>
              </w:rPr>
            </w:pPr>
            <w:r>
              <w:rPr>
                <w:rFonts w:hint="eastAsia" w:cs="Arial"/>
                <w:color w:val="000000"/>
                <w:sz w:val="20"/>
              </w:rPr>
              <w:t>　30217</w:t>
            </w:r>
          </w:p>
        </w:tc>
        <w:tc>
          <w:tcPr>
            <w:tcW w:w="3686" w:type="dxa"/>
            <w:noWrap w:val="0"/>
            <w:vAlign w:val="center"/>
          </w:tcPr>
          <w:p>
            <w:pPr>
              <w:rPr>
                <w:rFonts w:ascii="宋体" w:hAnsi="宋体" w:cs="Arial"/>
                <w:color w:val="000000"/>
                <w:sz w:val="20"/>
              </w:rPr>
            </w:pPr>
            <w:r>
              <w:rPr>
                <w:rFonts w:hint="eastAsia" w:cs="Arial"/>
                <w:color w:val="000000"/>
                <w:sz w:val="20"/>
              </w:rPr>
              <w:t>　公务接待费</w:t>
            </w:r>
          </w:p>
        </w:tc>
        <w:tc>
          <w:tcPr>
            <w:tcW w:w="2645"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9.00</w:t>
            </w:r>
          </w:p>
        </w:tc>
        <w:tc>
          <w:tcPr>
            <w:tcW w:w="2458" w:type="dxa"/>
            <w:noWrap w:val="0"/>
            <w:vAlign w:val="center"/>
          </w:tcPr>
          <w:p>
            <w:pPr>
              <w:rPr>
                <w:rFonts w:ascii="宋体" w:hAnsi="宋体" w:cs="Arial"/>
                <w:color w:val="000000"/>
                <w:sz w:val="20"/>
              </w:rPr>
            </w:pPr>
          </w:p>
        </w:tc>
        <w:tc>
          <w:tcPr>
            <w:tcW w:w="2693"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pPr>
              <w:rPr>
                <w:rFonts w:ascii="宋体" w:hAnsi="宋体" w:cs="Arial"/>
                <w:color w:val="000000"/>
                <w:sz w:val="20"/>
              </w:rPr>
            </w:pPr>
            <w:r>
              <w:rPr>
                <w:rFonts w:hint="eastAsia" w:cs="Arial"/>
                <w:color w:val="000000"/>
                <w:sz w:val="20"/>
              </w:rPr>
              <w:t>　30228</w:t>
            </w:r>
          </w:p>
        </w:tc>
        <w:tc>
          <w:tcPr>
            <w:tcW w:w="3686" w:type="dxa"/>
            <w:noWrap w:val="0"/>
            <w:vAlign w:val="center"/>
          </w:tcPr>
          <w:p>
            <w:pPr>
              <w:rPr>
                <w:rFonts w:ascii="宋体" w:hAnsi="宋体" w:cs="Arial"/>
                <w:color w:val="000000"/>
                <w:sz w:val="20"/>
              </w:rPr>
            </w:pPr>
            <w:r>
              <w:rPr>
                <w:rFonts w:hint="eastAsia" w:cs="Arial"/>
                <w:color w:val="000000"/>
                <w:sz w:val="20"/>
              </w:rPr>
              <w:t>　工会经费</w:t>
            </w:r>
          </w:p>
        </w:tc>
        <w:tc>
          <w:tcPr>
            <w:tcW w:w="2645"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6.50</w:t>
            </w:r>
          </w:p>
        </w:tc>
        <w:tc>
          <w:tcPr>
            <w:tcW w:w="2458" w:type="dxa"/>
            <w:noWrap w:val="0"/>
            <w:vAlign w:val="center"/>
          </w:tcPr>
          <w:p>
            <w:pPr>
              <w:rPr>
                <w:rFonts w:ascii="宋体" w:hAnsi="宋体" w:cs="Arial"/>
                <w:color w:val="000000"/>
                <w:sz w:val="20"/>
              </w:rPr>
            </w:pPr>
          </w:p>
        </w:tc>
        <w:tc>
          <w:tcPr>
            <w:tcW w:w="2693"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pPr>
              <w:rPr>
                <w:rFonts w:ascii="宋体" w:hAnsi="宋体" w:cs="Arial"/>
                <w:color w:val="000000"/>
                <w:sz w:val="20"/>
              </w:rPr>
            </w:pPr>
            <w:r>
              <w:rPr>
                <w:rFonts w:hint="eastAsia" w:cs="Arial"/>
                <w:color w:val="000000"/>
                <w:sz w:val="20"/>
              </w:rPr>
              <w:t>　30229</w:t>
            </w:r>
          </w:p>
        </w:tc>
        <w:tc>
          <w:tcPr>
            <w:tcW w:w="3686" w:type="dxa"/>
            <w:noWrap w:val="0"/>
            <w:vAlign w:val="center"/>
          </w:tcPr>
          <w:p>
            <w:pPr>
              <w:rPr>
                <w:rFonts w:ascii="宋体" w:hAnsi="宋体" w:cs="Arial"/>
                <w:color w:val="000000"/>
                <w:sz w:val="20"/>
              </w:rPr>
            </w:pPr>
            <w:r>
              <w:rPr>
                <w:rFonts w:hint="eastAsia" w:cs="Arial"/>
                <w:color w:val="000000"/>
                <w:sz w:val="20"/>
              </w:rPr>
              <w:t>　福利费</w:t>
            </w:r>
          </w:p>
        </w:tc>
        <w:tc>
          <w:tcPr>
            <w:tcW w:w="2645"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3.90</w:t>
            </w:r>
          </w:p>
        </w:tc>
        <w:tc>
          <w:tcPr>
            <w:tcW w:w="2458" w:type="dxa"/>
            <w:noWrap w:val="0"/>
            <w:vAlign w:val="center"/>
          </w:tcPr>
          <w:p>
            <w:pPr>
              <w:rPr>
                <w:rFonts w:ascii="宋体" w:hAnsi="宋体" w:cs="Arial"/>
                <w:color w:val="000000"/>
                <w:sz w:val="20"/>
              </w:rPr>
            </w:pPr>
          </w:p>
        </w:tc>
        <w:tc>
          <w:tcPr>
            <w:tcW w:w="2693"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pPr>
              <w:rPr>
                <w:rFonts w:ascii="宋体" w:hAnsi="宋体" w:cs="Arial"/>
                <w:color w:val="000000"/>
                <w:sz w:val="20"/>
              </w:rPr>
            </w:pPr>
            <w:r>
              <w:rPr>
                <w:rFonts w:hint="eastAsia" w:cs="Arial"/>
                <w:color w:val="000000"/>
                <w:sz w:val="20"/>
              </w:rPr>
              <w:t>　30239</w:t>
            </w:r>
          </w:p>
        </w:tc>
        <w:tc>
          <w:tcPr>
            <w:tcW w:w="3686" w:type="dxa"/>
            <w:noWrap w:val="0"/>
            <w:vAlign w:val="center"/>
          </w:tcPr>
          <w:p>
            <w:pPr>
              <w:rPr>
                <w:rFonts w:ascii="宋体" w:hAnsi="宋体" w:cs="Arial"/>
                <w:color w:val="000000"/>
                <w:sz w:val="20"/>
              </w:rPr>
            </w:pPr>
            <w:r>
              <w:rPr>
                <w:rFonts w:hint="eastAsia" w:cs="Arial"/>
                <w:color w:val="000000"/>
                <w:sz w:val="20"/>
              </w:rPr>
              <w:t>　其他交通费用</w:t>
            </w:r>
          </w:p>
        </w:tc>
        <w:tc>
          <w:tcPr>
            <w:tcW w:w="2645"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13.60</w:t>
            </w:r>
          </w:p>
        </w:tc>
        <w:tc>
          <w:tcPr>
            <w:tcW w:w="2458" w:type="dxa"/>
            <w:noWrap w:val="0"/>
            <w:vAlign w:val="center"/>
          </w:tcPr>
          <w:p>
            <w:pPr>
              <w:rPr>
                <w:rFonts w:ascii="宋体" w:hAnsi="宋体" w:cs="Arial"/>
                <w:color w:val="000000"/>
                <w:sz w:val="20"/>
              </w:rPr>
            </w:pPr>
          </w:p>
        </w:tc>
        <w:tc>
          <w:tcPr>
            <w:tcW w:w="2693"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pPr>
              <w:rPr>
                <w:rFonts w:ascii="宋体" w:hAnsi="宋体" w:cs="Arial"/>
                <w:color w:val="000000"/>
                <w:sz w:val="20"/>
              </w:rPr>
            </w:pPr>
            <w:r>
              <w:rPr>
                <w:rFonts w:hint="eastAsia" w:cs="Arial"/>
                <w:color w:val="000000"/>
                <w:sz w:val="20"/>
              </w:rPr>
              <w:t>　30299</w:t>
            </w:r>
          </w:p>
        </w:tc>
        <w:tc>
          <w:tcPr>
            <w:tcW w:w="3686" w:type="dxa"/>
            <w:noWrap w:val="0"/>
            <w:vAlign w:val="center"/>
          </w:tcPr>
          <w:p>
            <w:pPr>
              <w:rPr>
                <w:rFonts w:ascii="宋体" w:hAnsi="宋体" w:cs="Arial"/>
                <w:color w:val="000000"/>
                <w:sz w:val="20"/>
              </w:rPr>
            </w:pPr>
            <w:r>
              <w:rPr>
                <w:rFonts w:hint="eastAsia" w:cs="Arial"/>
                <w:color w:val="000000"/>
                <w:sz w:val="20"/>
              </w:rPr>
              <w:t>　其他商品和服务支出</w:t>
            </w:r>
          </w:p>
        </w:tc>
        <w:tc>
          <w:tcPr>
            <w:tcW w:w="2645"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6.42</w:t>
            </w:r>
          </w:p>
        </w:tc>
        <w:tc>
          <w:tcPr>
            <w:tcW w:w="2458" w:type="dxa"/>
            <w:noWrap w:val="0"/>
            <w:vAlign w:val="center"/>
          </w:tcPr>
          <w:p>
            <w:pPr>
              <w:rPr>
                <w:rFonts w:ascii="宋体" w:hAnsi="宋体" w:cs="Arial"/>
                <w:color w:val="000000"/>
                <w:sz w:val="20"/>
              </w:rPr>
            </w:pPr>
          </w:p>
        </w:tc>
        <w:tc>
          <w:tcPr>
            <w:tcW w:w="2693"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pPr>
              <w:rPr>
                <w:rFonts w:ascii="宋体" w:hAnsi="宋体" w:cs="Arial"/>
                <w:color w:val="000000"/>
                <w:sz w:val="20"/>
              </w:rPr>
            </w:pPr>
            <w:r>
              <w:rPr>
                <w:rFonts w:hint="eastAsia" w:cs="Arial"/>
                <w:color w:val="000000"/>
                <w:sz w:val="20"/>
              </w:rPr>
              <w:t>303</w:t>
            </w:r>
          </w:p>
        </w:tc>
        <w:tc>
          <w:tcPr>
            <w:tcW w:w="3686" w:type="dxa"/>
            <w:noWrap w:val="0"/>
            <w:vAlign w:val="center"/>
          </w:tcPr>
          <w:p>
            <w:pPr>
              <w:rPr>
                <w:rFonts w:ascii="宋体" w:hAnsi="宋体" w:cs="Arial"/>
                <w:color w:val="000000"/>
                <w:sz w:val="20"/>
              </w:rPr>
            </w:pPr>
            <w:r>
              <w:rPr>
                <w:rFonts w:hint="eastAsia" w:cs="Arial"/>
                <w:color w:val="000000"/>
                <w:sz w:val="20"/>
              </w:rPr>
              <w:t>对个人和家庭的补助</w:t>
            </w:r>
          </w:p>
        </w:tc>
        <w:tc>
          <w:tcPr>
            <w:tcW w:w="2645"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53.53</w:t>
            </w:r>
          </w:p>
        </w:tc>
        <w:tc>
          <w:tcPr>
            <w:tcW w:w="2458"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53.53</w:t>
            </w:r>
          </w:p>
        </w:tc>
        <w:tc>
          <w:tcPr>
            <w:tcW w:w="2693" w:type="dxa"/>
            <w:noWrap w:val="0"/>
            <w:vAlign w:val="center"/>
          </w:tcPr>
          <w:p>
            <w:pPr>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pPr>
              <w:rPr>
                <w:rFonts w:ascii="宋体" w:hAnsi="宋体" w:cs="Arial"/>
                <w:color w:val="000000"/>
                <w:sz w:val="20"/>
              </w:rPr>
            </w:pPr>
            <w:r>
              <w:rPr>
                <w:rFonts w:hint="eastAsia" w:cs="Arial"/>
                <w:color w:val="000000"/>
                <w:sz w:val="20"/>
              </w:rPr>
              <w:t>　30302</w:t>
            </w:r>
          </w:p>
        </w:tc>
        <w:tc>
          <w:tcPr>
            <w:tcW w:w="3686" w:type="dxa"/>
            <w:noWrap w:val="0"/>
            <w:vAlign w:val="center"/>
          </w:tcPr>
          <w:p>
            <w:pPr>
              <w:rPr>
                <w:rFonts w:ascii="宋体" w:hAnsi="宋体" w:cs="Arial"/>
                <w:color w:val="000000"/>
                <w:sz w:val="20"/>
              </w:rPr>
            </w:pPr>
            <w:r>
              <w:rPr>
                <w:rFonts w:hint="eastAsia" w:cs="Arial"/>
                <w:color w:val="000000"/>
                <w:sz w:val="20"/>
              </w:rPr>
              <w:t>　退休费</w:t>
            </w:r>
          </w:p>
        </w:tc>
        <w:tc>
          <w:tcPr>
            <w:tcW w:w="2645"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39.05</w:t>
            </w:r>
          </w:p>
        </w:tc>
        <w:tc>
          <w:tcPr>
            <w:tcW w:w="2458"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39.05</w:t>
            </w:r>
          </w:p>
        </w:tc>
        <w:tc>
          <w:tcPr>
            <w:tcW w:w="2693" w:type="dxa"/>
            <w:noWrap w:val="0"/>
            <w:vAlign w:val="center"/>
          </w:tcPr>
          <w:p>
            <w:pPr>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pPr>
              <w:rPr>
                <w:rFonts w:ascii="宋体" w:hAnsi="宋体" w:cs="Arial"/>
                <w:color w:val="000000"/>
                <w:sz w:val="20"/>
              </w:rPr>
            </w:pPr>
            <w:r>
              <w:rPr>
                <w:rFonts w:hint="eastAsia" w:cs="Arial"/>
                <w:color w:val="000000"/>
                <w:sz w:val="20"/>
              </w:rPr>
              <w:t>　30305</w:t>
            </w:r>
          </w:p>
        </w:tc>
        <w:tc>
          <w:tcPr>
            <w:tcW w:w="3686" w:type="dxa"/>
            <w:noWrap w:val="0"/>
            <w:vAlign w:val="center"/>
          </w:tcPr>
          <w:p>
            <w:pPr>
              <w:rPr>
                <w:rFonts w:ascii="宋体" w:hAnsi="宋体" w:cs="Arial"/>
                <w:color w:val="000000"/>
                <w:sz w:val="20"/>
              </w:rPr>
            </w:pPr>
            <w:r>
              <w:rPr>
                <w:rFonts w:hint="eastAsia" w:cs="Arial"/>
                <w:color w:val="000000"/>
                <w:sz w:val="20"/>
              </w:rPr>
              <w:t>　生活补助</w:t>
            </w:r>
          </w:p>
        </w:tc>
        <w:tc>
          <w:tcPr>
            <w:tcW w:w="2645"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6.98</w:t>
            </w:r>
          </w:p>
        </w:tc>
        <w:tc>
          <w:tcPr>
            <w:tcW w:w="2458"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6.98</w:t>
            </w:r>
          </w:p>
        </w:tc>
        <w:tc>
          <w:tcPr>
            <w:tcW w:w="2693" w:type="dxa"/>
            <w:noWrap w:val="0"/>
            <w:vAlign w:val="center"/>
          </w:tcPr>
          <w:p>
            <w:pPr>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pPr>
              <w:rPr>
                <w:rFonts w:ascii="宋体" w:hAnsi="宋体" w:cs="Arial"/>
                <w:color w:val="000000"/>
                <w:sz w:val="20"/>
              </w:rPr>
            </w:pPr>
            <w:r>
              <w:rPr>
                <w:rFonts w:hint="eastAsia" w:cs="Arial"/>
                <w:color w:val="000000"/>
                <w:sz w:val="20"/>
              </w:rPr>
              <w:t>　30399</w:t>
            </w:r>
          </w:p>
        </w:tc>
        <w:tc>
          <w:tcPr>
            <w:tcW w:w="3686" w:type="dxa"/>
            <w:noWrap w:val="0"/>
            <w:vAlign w:val="center"/>
          </w:tcPr>
          <w:p>
            <w:pPr>
              <w:rPr>
                <w:rFonts w:ascii="宋体" w:hAnsi="宋体" w:cs="Arial"/>
                <w:color w:val="000000"/>
                <w:sz w:val="20"/>
              </w:rPr>
            </w:pPr>
            <w:r>
              <w:rPr>
                <w:rFonts w:hint="eastAsia" w:cs="Arial"/>
                <w:color w:val="000000"/>
                <w:sz w:val="20"/>
              </w:rPr>
              <w:t>　其他对个人和家庭的补助</w:t>
            </w:r>
          </w:p>
        </w:tc>
        <w:tc>
          <w:tcPr>
            <w:tcW w:w="2645"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7.50</w:t>
            </w:r>
          </w:p>
        </w:tc>
        <w:tc>
          <w:tcPr>
            <w:tcW w:w="2458" w:type="dxa"/>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7.50</w:t>
            </w:r>
          </w:p>
        </w:tc>
        <w:tc>
          <w:tcPr>
            <w:tcW w:w="2693" w:type="dxa"/>
            <w:noWrap w:val="0"/>
            <w:vAlign w:val="center"/>
          </w:tcPr>
          <w:p>
            <w:pPr>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pPr>
              <w:rPr>
                <w:rFonts w:ascii="宋体" w:hAnsi="宋体" w:cs="Arial"/>
                <w:color w:val="000000"/>
                <w:sz w:val="20"/>
              </w:rPr>
            </w:pPr>
            <w:r>
              <w:rPr>
                <w:rFonts w:hint="eastAsia" w:cs="Arial"/>
                <w:color w:val="000000"/>
                <w:sz w:val="20"/>
              </w:rPr>
              <w:t>310</w:t>
            </w:r>
          </w:p>
        </w:tc>
        <w:tc>
          <w:tcPr>
            <w:tcW w:w="3686" w:type="dxa"/>
            <w:noWrap w:val="0"/>
            <w:vAlign w:val="center"/>
          </w:tcPr>
          <w:p>
            <w:pPr>
              <w:rPr>
                <w:rFonts w:ascii="宋体" w:hAnsi="宋体" w:cs="Arial"/>
                <w:color w:val="000000"/>
                <w:sz w:val="20"/>
              </w:rPr>
            </w:pPr>
            <w:r>
              <w:rPr>
                <w:rFonts w:hint="eastAsia" w:cs="Arial"/>
                <w:color w:val="000000"/>
                <w:sz w:val="20"/>
              </w:rPr>
              <w:t>资本性支出</w:t>
            </w:r>
          </w:p>
        </w:tc>
        <w:tc>
          <w:tcPr>
            <w:tcW w:w="2645" w:type="dxa"/>
            <w:noWrap/>
            <w:vAlign w:val="center"/>
          </w:tcPr>
          <w:p>
            <w:pPr>
              <w:keepNext w:val="0"/>
              <w:keepLines w:val="0"/>
              <w:widowControl/>
              <w:suppressLineNumbers w:val="0"/>
              <w:jc w:val="right"/>
              <w:textAlignment w:val="center"/>
              <w:rPr>
                <w:rFonts w:hint="eastAsia" w:ascii="宋体" w:hAnsi="宋体" w:eastAsia="宋体" w:cs="Arial"/>
                <w:color w:val="000000"/>
                <w:sz w:val="20"/>
                <w:lang w:eastAsia="zh-CN"/>
              </w:rPr>
            </w:pPr>
            <w:r>
              <w:rPr>
                <w:rFonts w:hint="eastAsia" w:ascii="宋体" w:hAnsi="宋体" w:eastAsia="宋体" w:cs="宋体"/>
                <w:i w:val="0"/>
                <w:color w:val="000000"/>
                <w:kern w:val="0"/>
                <w:sz w:val="20"/>
                <w:szCs w:val="20"/>
                <w:u w:val="none"/>
                <w:lang w:val="en-US" w:eastAsia="zh-CN" w:bidi="ar"/>
              </w:rPr>
              <w:t>7.08</w:t>
            </w:r>
          </w:p>
        </w:tc>
        <w:tc>
          <w:tcPr>
            <w:tcW w:w="2458" w:type="dxa"/>
            <w:noWrap w:val="0"/>
            <w:vAlign w:val="center"/>
          </w:tcPr>
          <w:p>
            <w:pPr>
              <w:rPr>
                <w:rFonts w:ascii="宋体" w:hAnsi="宋体" w:cs="Arial"/>
                <w:color w:val="000000"/>
                <w:sz w:val="20"/>
              </w:rPr>
            </w:pPr>
          </w:p>
        </w:tc>
        <w:tc>
          <w:tcPr>
            <w:tcW w:w="2693" w:type="dxa"/>
            <w:noWrap w:val="0"/>
            <w:vAlign w:val="center"/>
          </w:tcPr>
          <w:p>
            <w:pPr>
              <w:keepNext w:val="0"/>
              <w:keepLines w:val="0"/>
              <w:widowControl/>
              <w:suppressLineNumbers w:val="0"/>
              <w:jc w:val="right"/>
              <w:textAlignment w:val="center"/>
              <w:rPr>
                <w:rFonts w:hint="eastAsia" w:ascii="宋体" w:hAnsi="宋体" w:eastAsia="宋体" w:cs="Arial"/>
                <w:color w:val="000000"/>
                <w:sz w:val="20"/>
                <w:lang w:eastAsia="zh-CN"/>
              </w:rPr>
            </w:pPr>
            <w:r>
              <w:rPr>
                <w:rFonts w:hint="eastAsia" w:ascii="宋体" w:hAnsi="宋体" w:eastAsia="宋体" w:cs="宋体"/>
                <w:i w:val="0"/>
                <w:color w:val="000000"/>
                <w:kern w:val="0"/>
                <w:sz w:val="20"/>
                <w:szCs w:val="20"/>
                <w:u w:val="none"/>
                <w:lang w:val="en-US" w:eastAsia="zh-CN" w:bidi="ar"/>
              </w:rPr>
              <w:t>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pPr>
              <w:rPr>
                <w:rFonts w:ascii="宋体" w:hAnsi="宋体" w:cs="Arial"/>
                <w:color w:val="000000"/>
                <w:sz w:val="20"/>
              </w:rPr>
            </w:pPr>
            <w:r>
              <w:rPr>
                <w:rFonts w:hint="eastAsia" w:cs="Arial"/>
                <w:color w:val="000000"/>
                <w:sz w:val="20"/>
              </w:rPr>
              <w:t>　31002</w:t>
            </w:r>
          </w:p>
        </w:tc>
        <w:tc>
          <w:tcPr>
            <w:tcW w:w="3686" w:type="dxa"/>
            <w:noWrap w:val="0"/>
            <w:vAlign w:val="center"/>
          </w:tcPr>
          <w:p>
            <w:pPr>
              <w:rPr>
                <w:rFonts w:ascii="宋体" w:hAnsi="宋体" w:cs="Arial"/>
                <w:color w:val="000000"/>
                <w:sz w:val="20"/>
              </w:rPr>
            </w:pPr>
            <w:r>
              <w:rPr>
                <w:rFonts w:hint="eastAsia" w:cs="Arial"/>
                <w:color w:val="000000"/>
                <w:sz w:val="20"/>
              </w:rPr>
              <w:t>　办公设备购置</w:t>
            </w:r>
          </w:p>
        </w:tc>
        <w:tc>
          <w:tcPr>
            <w:tcW w:w="2645" w:type="dxa"/>
            <w:noWrap/>
            <w:vAlign w:val="center"/>
          </w:tcPr>
          <w:p>
            <w:pPr>
              <w:keepNext w:val="0"/>
              <w:keepLines w:val="0"/>
              <w:widowControl/>
              <w:suppressLineNumbers w:val="0"/>
              <w:jc w:val="right"/>
              <w:textAlignment w:val="center"/>
              <w:rPr>
                <w:rFonts w:hint="eastAsia" w:ascii="宋体" w:hAnsi="宋体" w:eastAsia="宋体" w:cs="Arial"/>
                <w:color w:val="000000"/>
                <w:sz w:val="20"/>
                <w:lang w:eastAsia="zh-CN"/>
              </w:rPr>
            </w:pPr>
            <w:r>
              <w:rPr>
                <w:rFonts w:hint="eastAsia" w:ascii="宋体" w:hAnsi="宋体" w:eastAsia="宋体" w:cs="宋体"/>
                <w:i w:val="0"/>
                <w:color w:val="000000"/>
                <w:kern w:val="0"/>
                <w:sz w:val="20"/>
                <w:szCs w:val="20"/>
                <w:u w:val="none"/>
                <w:lang w:val="en-US" w:eastAsia="zh-CN" w:bidi="ar"/>
              </w:rPr>
              <w:t>7.08</w:t>
            </w:r>
          </w:p>
        </w:tc>
        <w:tc>
          <w:tcPr>
            <w:tcW w:w="2458" w:type="dxa"/>
            <w:noWrap w:val="0"/>
            <w:vAlign w:val="center"/>
          </w:tcPr>
          <w:p>
            <w:pPr>
              <w:rPr>
                <w:rFonts w:ascii="宋体" w:hAnsi="宋体" w:cs="Arial"/>
                <w:color w:val="000000"/>
                <w:sz w:val="20"/>
              </w:rPr>
            </w:pPr>
          </w:p>
        </w:tc>
        <w:tc>
          <w:tcPr>
            <w:tcW w:w="2693" w:type="dxa"/>
            <w:noWrap w:val="0"/>
            <w:vAlign w:val="center"/>
          </w:tcPr>
          <w:p>
            <w:pPr>
              <w:keepNext w:val="0"/>
              <w:keepLines w:val="0"/>
              <w:widowControl/>
              <w:suppressLineNumbers w:val="0"/>
              <w:jc w:val="right"/>
              <w:textAlignment w:val="center"/>
              <w:rPr>
                <w:rFonts w:hint="eastAsia" w:ascii="宋体" w:hAnsi="宋体" w:eastAsia="宋体" w:cs="Arial"/>
                <w:color w:val="000000"/>
                <w:sz w:val="20"/>
                <w:lang w:eastAsia="zh-CN"/>
              </w:rPr>
            </w:pPr>
            <w:r>
              <w:rPr>
                <w:rFonts w:hint="eastAsia" w:ascii="宋体" w:hAnsi="宋体" w:eastAsia="宋体" w:cs="宋体"/>
                <w:i w:val="0"/>
                <w:color w:val="000000"/>
                <w:kern w:val="0"/>
                <w:sz w:val="20"/>
                <w:szCs w:val="20"/>
                <w:u w:val="none"/>
                <w:lang w:val="en-US" w:eastAsia="zh-CN" w:bidi="ar"/>
              </w:rPr>
              <w:t>7.08</w:t>
            </w:r>
          </w:p>
        </w:tc>
      </w:tr>
    </w:tbl>
    <w:p>
      <w:pPr>
        <w:spacing w:line="640" w:lineRule="exact"/>
        <w:jc w:val="center"/>
        <w:rPr>
          <w:rFonts w:ascii="宋体" w:hAnsi="宋体"/>
          <w:b/>
          <w:color w:val="000000"/>
          <w:sz w:val="32"/>
        </w:rPr>
      </w:pPr>
    </w:p>
    <w:p>
      <w:pPr>
        <w:spacing w:line="640" w:lineRule="exact"/>
        <w:jc w:val="center"/>
        <w:rPr>
          <w:rFonts w:ascii="宋体" w:hAnsi="宋体"/>
          <w:b/>
          <w:color w:val="000000"/>
          <w:sz w:val="32"/>
        </w:rPr>
        <w:sectPr>
          <w:pgSz w:w="16838" w:h="11906" w:orient="landscape"/>
          <w:pgMar w:top="1134" w:right="1418" w:bottom="1418" w:left="1418" w:header="1474" w:footer="1588" w:gutter="0"/>
          <w:cols w:space="720" w:num="1"/>
          <w:titlePg/>
          <w:docGrid w:linePitch="602" w:charSpace="0"/>
        </w:sectPr>
      </w:pPr>
    </w:p>
    <w:p>
      <w:pPr>
        <w:spacing w:line="640" w:lineRule="exact"/>
        <w:jc w:val="center"/>
        <w:rPr>
          <w:rFonts w:ascii="宋体" w:hAnsi="宋体"/>
          <w:b/>
          <w:color w:val="000000"/>
          <w:sz w:val="32"/>
        </w:rPr>
      </w:pPr>
    </w:p>
    <w:p>
      <w:pPr>
        <w:spacing w:line="640" w:lineRule="exact"/>
        <w:jc w:val="center"/>
        <w:rPr>
          <w:rFonts w:ascii="宋体" w:hAnsi="宋体"/>
          <w:b/>
          <w:color w:val="000000"/>
          <w:sz w:val="32"/>
        </w:rPr>
      </w:pPr>
      <w:r>
        <w:rPr>
          <w:rFonts w:ascii="宋体" w:hAnsi="宋体"/>
          <w:b/>
          <w:color w:val="000000"/>
          <w:sz w:val="32"/>
        </w:rPr>
        <w:t>202</w:t>
      </w:r>
      <w:r>
        <w:rPr>
          <w:rFonts w:hint="eastAsia" w:ascii="宋体" w:hAnsi="宋体"/>
          <w:b/>
          <w:color w:val="000000"/>
          <w:sz w:val="32"/>
          <w:lang w:val="en-US" w:eastAsia="zh-CN"/>
        </w:rPr>
        <w:t>3</w:t>
      </w:r>
      <w:r>
        <w:rPr>
          <w:rFonts w:ascii="宋体" w:hAnsi="宋体"/>
          <w:b/>
          <w:color w:val="000000"/>
          <w:sz w:val="32"/>
        </w:rPr>
        <w:t>年</w:t>
      </w:r>
      <w:r>
        <w:rPr>
          <w:rFonts w:hint="eastAsia" w:ascii="宋体" w:hAnsi="宋体"/>
          <w:b/>
          <w:color w:val="000000"/>
          <w:sz w:val="32"/>
          <w:lang w:eastAsia="zh-CN"/>
        </w:rPr>
        <w:t>德清县民政局（本级）</w:t>
      </w:r>
      <w:r>
        <w:rPr>
          <w:rFonts w:hint="eastAsia" w:ascii="宋体" w:hAnsi="宋体"/>
          <w:b/>
          <w:color w:val="000000"/>
          <w:sz w:val="32"/>
        </w:rPr>
        <w:t>一般公共预算“三公”经费支出表（07）</w:t>
      </w:r>
    </w:p>
    <w:p>
      <w:pPr>
        <w:pStyle w:val="2"/>
        <w:ind w:right="420" w:firstLine="200" w:firstLineChars="100"/>
        <w:jc w:val="both"/>
        <w:rPr>
          <w:rFonts w:hint="eastAsia" w:ascii="宋体" w:hAnsi="宋体"/>
          <w:color w:val="000000"/>
          <w:sz w:val="20"/>
        </w:rPr>
      </w:pPr>
      <w:r>
        <w:rPr>
          <w:rFonts w:hint="eastAsia" w:ascii="宋体" w:hAnsi="宋体"/>
          <w:color w:val="000000"/>
          <w:sz w:val="20"/>
        </w:rPr>
        <w:t xml:space="preserve"> </w:t>
      </w:r>
      <w:r>
        <w:rPr>
          <w:rFonts w:hint="eastAsia" w:ascii="宋体" w:hAnsi="宋体"/>
          <w:color w:val="000000"/>
          <w:sz w:val="20"/>
          <w:lang w:val="en-US" w:eastAsia="zh-CN"/>
        </w:rPr>
        <w:t xml:space="preserve">  </w:t>
      </w:r>
      <w:r>
        <w:rPr>
          <w:rFonts w:hint="eastAsia" w:ascii="宋体" w:hAnsi="宋体" w:eastAsia="宋体"/>
          <w:sz w:val="21"/>
          <w:szCs w:val="21"/>
          <w:lang w:val="en-US" w:eastAsia="zh-CN"/>
        </w:rPr>
        <w:t xml:space="preserve">单位名称：德清县民政局（本级）                                                                         </w:t>
      </w:r>
      <w:r>
        <w:rPr>
          <w:rFonts w:ascii="宋体" w:hAnsi="宋体" w:eastAsia="宋体"/>
          <w:sz w:val="21"/>
          <w:szCs w:val="21"/>
        </w:rPr>
        <w:t>单位：万</w:t>
      </w:r>
      <w:r>
        <w:rPr>
          <w:rFonts w:hint="eastAsia" w:ascii="宋体" w:hAnsi="宋体" w:eastAsia="宋体"/>
          <w:sz w:val="21"/>
          <w:szCs w:val="21"/>
          <w:lang w:val="en-US" w:eastAsia="zh-CN"/>
        </w:rPr>
        <w:t>元</w:t>
      </w:r>
      <w:r>
        <w:rPr>
          <w:rFonts w:hint="eastAsia" w:ascii="宋体" w:hAnsi="宋体"/>
          <w:color w:val="000000"/>
          <w:sz w:val="20"/>
        </w:rPr>
        <w:t xml:space="preserve">             </w:t>
      </w:r>
      <w:r>
        <w:rPr>
          <w:rFonts w:ascii="宋体" w:hAnsi="宋体"/>
          <w:color w:val="000000"/>
          <w:sz w:val="20"/>
        </w:rPr>
        <w:t xml:space="preserve">                </w:t>
      </w:r>
      <w:r>
        <w:rPr>
          <w:rFonts w:hint="eastAsia" w:ascii="宋体" w:hAnsi="宋体"/>
          <w:color w:val="000000"/>
          <w:sz w:val="20"/>
        </w:rPr>
        <w:t xml:space="preserve">                      </w:t>
      </w:r>
      <w:r>
        <w:rPr>
          <w:rFonts w:ascii="宋体" w:hAnsi="宋体"/>
          <w:color w:val="000000"/>
          <w:sz w:val="20"/>
        </w:rPr>
        <w:t xml:space="preserve">                             </w:t>
      </w:r>
    </w:p>
    <w:tbl>
      <w:tblPr>
        <w:tblStyle w:val="7"/>
        <w:tblW w:w="12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965"/>
        <w:gridCol w:w="2107"/>
        <w:gridCol w:w="1480"/>
        <w:gridCol w:w="1480"/>
        <w:gridCol w:w="1480"/>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5"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单位名称</w:t>
            </w:r>
          </w:p>
        </w:tc>
        <w:tc>
          <w:tcPr>
            <w:tcW w:w="1965"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“三公”经费合计</w:t>
            </w:r>
          </w:p>
        </w:tc>
        <w:tc>
          <w:tcPr>
            <w:tcW w:w="2107"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因公出国(境)费用</w:t>
            </w:r>
          </w:p>
        </w:tc>
        <w:tc>
          <w:tcPr>
            <w:tcW w:w="4440" w:type="dxa"/>
            <w:gridSpan w:val="3"/>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公务用车购置及运行费</w:t>
            </w:r>
          </w:p>
        </w:tc>
        <w:tc>
          <w:tcPr>
            <w:tcW w:w="1480"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5" w:type="dxa"/>
            <w:vMerge w:val="continue"/>
            <w:noWrap w:val="0"/>
            <w:vAlign w:val="center"/>
          </w:tcPr>
          <w:p>
            <w:pPr>
              <w:widowControl/>
              <w:jc w:val="left"/>
              <w:rPr>
                <w:rFonts w:ascii="宋体" w:hAnsi="宋体" w:cs="Arial"/>
                <w:color w:val="000000"/>
                <w:kern w:val="0"/>
                <w:sz w:val="20"/>
              </w:rPr>
            </w:pPr>
          </w:p>
        </w:tc>
        <w:tc>
          <w:tcPr>
            <w:tcW w:w="1965" w:type="dxa"/>
            <w:vMerge w:val="continue"/>
            <w:noWrap w:val="0"/>
            <w:vAlign w:val="center"/>
          </w:tcPr>
          <w:p>
            <w:pPr>
              <w:widowControl/>
              <w:jc w:val="left"/>
              <w:rPr>
                <w:rFonts w:ascii="宋体" w:hAnsi="宋体" w:cs="Arial"/>
                <w:color w:val="000000"/>
                <w:kern w:val="0"/>
                <w:sz w:val="20"/>
              </w:rPr>
            </w:pPr>
          </w:p>
        </w:tc>
        <w:tc>
          <w:tcPr>
            <w:tcW w:w="2107" w:type="dxa"/>
            <w:vMerge w:val="continue"/>
            <w:noWrap w:val="0"/>
            <w:vAlign w:val="center"/>
          </w:tcPr>
          <w:p>
            <w:pPr>
              <w:widowControl/>
              <w:jc w:val="left"/>
              <w:rPr>
                <w:rFonts w:ascii="宋体" w:hAnsi="宋体" w:cs="Arial"/>
                <w:color w:val="000000"/>
                <w:kern w:val="0"/>
                <w:sz w:val="20"/>
              </w:rPr>
            </w:pPr>
          </w:p>
        </w:tc>
        <w:tc>
          <w:tcPr>
            <w:tcW w:w="1480"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小计</w:t>
            </w:r>
          </w:p>
        </w:tc>
        <w:tc>
          <w:tcPr>
            <w:tcW w:w="1480"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公务用车购置费</w:t>
            </w:r>
          </w:p>
        </w:tc>
        <w:tc>
          <w:tcPr>
            <w:tcW w:w="1480"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公务用车运行维护费</w:t>
            </w:r>
          </w:p>
        </w:tc>
        <w:tc>
          <w:tcPr>
            <w:tcW w:w="1480" w:type="dxa"/>
            <w:vMerge w:val="continue"/>
            <w:noWrap w:val="0"/>
            <w:vAlign w:val="center"/>
          </w:tcPr>
          <w:p>
            <w:pPr>
              <w:widowControl/>
              <w:jc w:val="lef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5" w:type="dxa"/>
            <w:noWrap/>
            <w:vAlign w:val="center"/>
          </w:tcPr>
          <w:p>
            <w:pPr>
              <w:rPr>
                <w:rFonts w:ascii="宋体" w:hAnsi="宋体" w:cs="Arial"/>
                <w:color w:val="000000"/>
                <w:sz w:val="20"/>
              </w:rPr>
            </w:pPr>
            <w:r>
              <w:rPr>
                <w:rFonts w:hint="eastAsia" w:cs="Arial"/>
                <w:color w:val="000000"/>
                <w:sz w:val="20"/>
              </w:rPr>
              <w:t>合计</w:t>
            </w:r>
          </w:p>
        </w:tc>
        <w:tc>
          <w:tcPr>
            <w:tcW w:w="1965"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9.00</w:t>
            </w:r>
          </w:p>
        </w:tc>
        <w:tc>
          <w:tcPr>
            <w:tcW w:w="2107" w:type="dxa"/>
            <w:noWrap/>
            <w:vAlign w:val="center"/>
          </w:tcPr>
          <w:p>
            <w:pPr>
              <w:jc w:val="right"/>
              <w:rPr>
                <w:rFonts w:ascii="宋体" w:hAnsi="宋体" w:cs="Arial"/>
                <w:color w:val="000000"/>
                <w:sz w:val="20"/>
              </w:rPr>
            </w:pPr>
            <w:r>
              <w:rPr>
                <w:rFonts w:hint="eastAsia" w:cs="Arial"/>
                <w:color w:val="000000"/>
                <w:sz w:val="20"/>
              </w:rPr>
              <w:t>　</w:t>
            </w:r>
          </w:p>
        </w:tc>
        <w:tc>
          <w:tcPr>
            <w:tcW w:w="1480" w:type="dxa"/>
            <w:noWrap/>
            <w:vAlign w:val="center"/>
          </w:tcPr>
          <w:p>
            <w:pPr>
              <w:jc w:val="right"/>
              <w:rPr>
                <w:rFonts w:ascii="宋体" w:hAnsi="宋体" w:cs="Arial"/>
                <w:color w:val="000000"/>
                <w:sz w:val="20"/>
              </w:rPr>
            </w:pPr>
            <w:r>
              <w:rPr>
                <w:rFonts w:hint="eastAsia" w:cs="Arial"/>
                <w:color w:val="000000"/>
                <w:sz w:val="20"/>
              </w:rPr>
              <w:t>　</w:t>
            </w:r>
          </w:p>
        </w:tc>
        <w:tc>
          <w:tcPr>
            <w:tcW w:w="1480" w:type="dxa"/>
            <w:noWrap/>
            <w:vAlign w:val="center"/>
          </w:tcPr>
          <w:p>
            <w:pPr>
              <w:jc w:val="right"/>
              <w:rPr>
                <w:rFonts w:ascii="宋体" w:hAnsi="宋体" w:cs="Arial"/>
                <w:color w:val="000000"/>
                <w:sz w:val="20"/>
              </w:rPr>
            </w:pPr>
            <w:r>
              <w:rPr>
                <w:rFonts w:hint="eastAsia" w:cs="Arial"/>
                <w:color w:val="000000"/>
                <w:sz w:val="20"/>
              </w:rPr>
              <w:t>　</w:t>
            </w:r>
          </w:p>
        </w:tc>
        <w:tc>
          <w:tcPr>
            <w:tcW w:w="1480" w:type="dxa"/>
            <w:noWrap/>
            <w:vAlign w:val="center"/>
          </w:tcPr>
          <w:p>
            <w:pPr>
              <w:jc w:val="right"/>
              <w:rPr>
                <w:rFonts w:ascii="宋体" w:hAnsi="宋体" w:cs="Arial"/>
                <w:color w:val="000000"/>
                <w:sz w:val="20"/>
              </w:rPr>
            </w:pPr>
            <w:r>
              <w:rPr>
                <w:rFonts w:hint="eastAsia" w:cs="Arial"/>
                <w:color w:val="000000"/>
                <w:sz w:val="20"/>
              </w:rPr>
              <w:t>　</w:t>
            </w:r>
          </w:p>
        </w:tc>
        <w:tc>
          <w:tcPr>
            <w:tcW w:w="1480"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5" w:type="dxa"/>
            <w:noWrap/>
            <w:vAlign w:val="center"/>
          </w:tcPr>
          <w:p>
            <w:pPr>
              <w:rPr>
                <w:rFonts w:ascii="宋体" w:hAnsi="宋体" w:cs="Arial"/>
                <w:color w:val="000000"/>
                <w:sz w:val="20"/>
              </w:rPr>
            </w:pPr>
            <w:r>
              <w:rPr>
                <w:rFonts w:hint="eastAsia" w:cs="Arial"/>
                <w:color w:val="000000"/>
                <w:sz w:val="20"/>
              </w:rPr>
              <w:t>德清县民政局（本级）</w:t>
            </w:r>
          </w:p>
        </w:tc>
        <w:tc>
          <w:tcPr>
            <w:tcW w:w="1965"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9.00</w:t>
            </w:r>
          </w:p>
        </w:tc>
        <w:tc>
          <w:tcPr>
            <w:tcW w:w="2107" w:type="dxa"/>
            <w:noWrap/>
            <w:vAlign w:val="center"/>
          </w:tcPr>
          <w:p>
            <w:pPr>
              <w:jc w:val="right"/>
              <w:rPr>
                <w:rFonts w:ascii="宋体" w:hAnsi="宋体" w:cs="Arial"/>
                <w:color w:val="000000"/>
                <w:sz w:val="20"/>
              </w:rPr>
            </w:pPr>
            <w:r>
              <w:rPr>
                <w:rFonts w:hint="eastAsia" w:cs="Arial"/>
                <w:color w:val="000000"/>
                <w:sz w:val="20"/>
              </w:rPr>
              <w:t>　</w:t>
            </w:r>
          </w:p>
        </w:tc>
        <w:tc>
          <w:tcPr>
            <w:tcW w:w="1480" w:type="dxa"/>
            <w:noWrap/>
            <w:vAlign w:val="center"/>
          </w:tcPr>
          <w:p>
            <w:pPr>
              <w:jc w:val="right"/>
              <w:rPr>
                <w:rFonts w:ascii="宋体" w:hAnsi="宋体" w:cs="Arial"/>
                <w:color w:val="000000"/>
                <w:sz w:val="20"/>
              </w:rPr>
            </w:pPr>
            <w:r>
              <w:rPr>
                <w:rFonts w:hint="eastAsia" w:cs="Arial"/>
                <w:color w:val="000000"/>
                <w:sz w:val="20"/>
              </w:rPr>
              <w:t>　</w:t>
            </w:r>
          </w:p>
        </w:tc>
        <w:tc>
          <w:tcPr>
            <w:tcW w:w="1480" w:type="dxa"/>
            <w:noWrap/>
            <w:vAlign w:val="center"/>
          </w:tcPr>
          <w:p>
            <w:pPr>
              <w:jc w:val="right"/>
              <w:rPr>
                <w:rFonts w:ascii="宋体" w:hAnsi="宋体" w:cs="Arial"/>
                <w:color w:val="000000"/>
                <w:sz w:val="20"/>
              </w:rPr>
            </w:pPr>
            <w:r>
              <w:rPr>
                <w:rFonts w:hint="eastAsia" w:cs="Arial"/>
                <w:color w:val="000000"/>
                <w:sz w:val="20"/>
              </w:rPr>
              <w:t>　</w:t>
            </w:r>
          </w:p>
        </w:tc>
        <w:tc>
          <w:tcPr>
            <w:tcW w:w="1480" w:type="dxa"/>
            <w:noWrap/>
            <w:vAlign w:val="center"/>
          </w:tcPr>
          <w:p>
            <w:pPr>
              <w:jc w:val="right"/>
              <w:rPr>
                <w:rFonts w:ascii="宋体" w:hAnsi="宋体" w:cs="Arial"/>
                <w:color w:val="000000"/>
                <w:sz w:val="20"/>
              </w:rPr>
            </w:pPr>
            <w:r>
              <w:rPr>
                <w:rFonts w:hint="eastAsia" w:cs="Arial"/>
                <w:color w:val="000000"/>
                <w:sz w:val="20"/>
              </w:rPr>
              <w:t>　</w:t>
            </w:r>
          </w:p>
        </w:tc>
        <w:tc>
          <w:tcPr>
            <w:tcW w:w="1480"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9.00</w:t>
            </w:r>
          </w:p>
        </w:tc>
      </w:tr>
    </w:tbl>
    <w:p>
      <w:pPr>
        <w:pStyle w:val="2"/>
      </w:pPr>
    </w:p>
    <w:p>
      <w:pPr>
        <w:pStyle w:val="2"/>
      </w:pPr>
    </w:p>
    <w:p>
      <w:pPr>
        <w:pStyle w:val="2"/>
      </w:pPr>
    </w:p>
    <w:p>
      <w:pPr>
        <w:pStyle w:val="2"/>
      </w:pPr>
    </w:p>
    <w:p>
      <w:pPr>
        <w:spacing w:line="640" w:lineRule="exact"/>
        <w:jc w:val="center"/>
        <w:rPr>
          <w:rFonts w:hint="eastAsia" w:ascii="宋体" w:hAnsi="宋体"/>
          <w:b/>
          <w:color w:val="000000"/>
          <w:sz w:val="32"/>
        </w:rPr>
      </w:pPr>
    </w:p>
    <w:p>
      <w:pPr>
        <w:spacing w:line="640" w:lineRule="exact"/>
        <w:jc w:val="center"/>
        <w:rPr>
          <w:rFonts w:hint="eastAsia" w:ascii="宋体" w:hAnsi="宋体"/>
          <w:b/>
          <w:color w:val="000000"/>
          <w:sz w:val="32"/>
        </w:rPr>
      </w:pPr>
    </w:p>
    <w:p>
      <w:pPr>
        <w:spacing w:line="640" w:lineRule="exact"/>
        <w:jc w:val="center"/>
        <w:rPr>
          <w:rFonts w:hint="eastAsia" w:ascii="宋体" w:hAnsi="宋体"/>
          <w:b/>
          <w:color w:val="000000"/>
          <w:sz w:val="32"/>
        </w:rPr>
      </w:pPr>
    </w:p>
    <w:p>
      <w:pPr>
        <w:pStyle w:val="2"/>
      </w:pPr>
    </w:p>
    <w:p>
      <w:pPr>
        <w:pStyle w:val="2"/>
      </w:pPr>
    </w:p>
    <w:p>
      <w:pPr>
        <w:pStyle w:val="2"/>
      </w:pPr>
    </w:p>
    <w:p>
      <w:pPr>
        <w:spacing w:line="640" w:lineRule="exact"/>
        <w:jc w:val="both"/>
        <w:rPr>
          <w:rFonts w:hint="eastAsia" w:ascii="宋体" w:hAnsi="宋体"/>
          <w:b/>
          <w:color w:val="000000"/>
          <w:sz w:val="32"/>
        </w:rPr>
      </w:pPr>
    </w:p>
    <w:p>
      <w:pPr>
        <w:spacing w:line="640" w:lineRule="exact"/>
        <w:jc w:val="center"/>
        <w:rPr>
          <w:rFonts w:ascii="宋体" w:hAnsi="宋体"/>
          <w:b/>
          <w:color w:val="000000"/>
          <w:sz w:val="32"/>
        </w:rPr>
      </w:pPr>
      <w:r>
        <w:rPr>
          <w:rFonts w:hint="eastAsia" w:ascii="宋体" w:hAnsi="宋体"/>
          <w:b/>
          <w:color w:val="000000"/>
          <w:sz w:val="32"/>
        </w:rPr>
        <w:t>202</w:t>
      </w:r>
      <w:r>
        <w:rPr>
          <w:rFonts w:hint="eastAsia" w:ascii="宋体" w:hAnsi="宋体"/>
          <w:b/>
          <w:color w:val="000000"/>
          <w:sz w:val="32"/>
          <w:lang w:val="en-US" w:eastAsia="zh-CN"/>
        </w:rPr>
        <w:t>3</w:t>
      </w:r>
      <w:r>
        <w:rPr>
          <w:rFonts w:hint="eastAsia" w:ascii="宋体" w:hAnsi="宋体"/>
          <w:b/>
          <w:color w:val="000000"/>
          <w:sz w:val="32"/>
        </w:rPr>
        <w:t>年</w:t>
      </w:r>
      <w:r>
        <w:rPr>
          <w:rFonts w:hint="eastAsia" w:ascii="宋体" w:hAnsi="宋体"/>
          <w:b/>
          <w:color w:val="000000"/>
          <w:sz w:val="32"/>
          <w:lang w:eastAsia="zh-CN"/>
        </w:rPr>
        <w:t>德清县民政局（本级）</w:t>
      </w:r>
      <w:r>
        <w:rPr>
          <w:rFonts w:hint="eastAsia" w:ascii="宋体" w:hAnsi="宋体"/>
          <w:b/>
          <w:color w:val="000000"/>
          <w:sz w:val="32"/>
        </w:rPr>
        <w:t>政府性基金预算支出表（08）</w:t>
      </w:r>
    </w:p>
    <w:p>
      <w:pPr>
        <w:pStyle w:val="2"/>
        <w:ind w:right="420"/>
        <w:jc w:val="both"/>
        <w:rPr>
          <w:rFonts w:ascii="宋体" w:hAnsi="宋体"/>
          <w:color w:val="000000"/>
          <w:sz w:val="20"/>
        </w:rPr>
      </w:pPr>
      <w:r>
        <w:rPr>
          <w:rFonts w:hint="eastAsia" w:ascii="宋体" w:hAnsi="宋体" w:eastAsia="宋体"/>
          <w:sz w:val="21"/>
          <w:szCs w:val="21"/>
          <w:lang w:val="en-US" w:eastAsia="zh-CN"/>
        </w:rPr>
        <w:t xml:space="preserve">单位名称：德清县民政局（本级）                                                                                  </w:t>
      </w:r>
      <w:r>
        <w:rPr>
          <w:rFonts w:ascii="宋体" w:hAnsi="宋体" w:eastAsia="宋体"/>
          <w:sz w:val="21"/>
          <w:szCs w:val="21"/>
        </w:rPr>
        <w:t>单位：万元</w:t>
      </w:r>
      <w:r>
        <w:rPr>
          <w:rFonts w:hint="eastAsia" w:ascii="宋体" w:hAnsi="宋体"/>
          <w:color w:val="000000"/>
          <w:sz w:val="20"/>
        </w:rPr>
        <w:t xml:space="preserve">                                                   </w:t>
      </w:r>
      <w:r>
        <w:rPr>
          <w:rFonts w:ascii="宋体" w:hAnsi="宋体"/>
          <w:color w:val="000000"/>
          <w:sz w:val="20"/>
        </w:rPr>
        <w:t xml:space="preserve">                                       </w:t>
      </w:r>
      <w:r>
        <w:rPr>
          <w:rFonts w:hint="eastAsia" w:ascii="宋体" w:hAnsi="宋体"/>
          <w:color w:val="000000"/>
          <w:sz w:val="20"/>
        </w:rPr>
        <w:t xml:space="preserve">                            </w:t>
      </w:r>
    </w:p>
    <w:tbl>
      <w:tblPr>
        <w:tblStyle w:val="7"/>
        <w:tblW w:w="14047"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3233"/>
        <w:gridCol w:w="2435"/>
        <w:gridCol w:w="3118"/>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00"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科目编码</w:t>
            </w:r>
          </w:p>
        </w:tc>
        <w:tc>
          <w:tcPr>
            <w:tcW w:w="3233"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科目名称</w:t>
            </w:r>
          </w:p>
        </w:tc>
        <w:tc>
          <w:tcPr>
            <w:tcW w:w="8814" w:type="dxa"/>
            <w:gridSpan w:val="3"/>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本年政府性基金预算支出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continue"/>
            <w:noWrap w:val="0"/>
            <w:vAlign w:val="center"/>
          </w:tcPr>
          <w:p>
            <w:pPr>
              <w:widowControl/>
              <w:jc w:val="left"/>
              <w:rPr>
                <w:rFonts w:ascii="宋体" w:hAnsi="宋体" w:cs="Arial"/>
                <w:color w:val="000000"/>
                <w:kern w:val="0"/>
                <w:sz w:val="20"/>
              </w:rPr>
            </w:pPr>
          </w:p>
        </w:tc>
        <w:tc>
          <w:tcPr>
            <w:tcW w:w="3233" w:type="dxa"/>
            <w:vMerge w:val="continue"/>
            <w:noWrap w:val="0"/>
            <w:vAlign w:val="center"/>
          </w:tcPr>
          <w:p>
            <w:pPr>
              <w:widowControl/>
              <w:jc w:val="left"/>
              <w:rPr>
                <w:rFonts w:ascii="宋体" w:hAnsi="宋体" w:cs="Arial"/>
                <w:color w:val="000000"/>
                <w:kern w:val="0"/>
                <w:sz w:val="20"/>
              </w:rPr>
            </w:pPr>
          </w:p>
        </w:tc>
        <w:tc>
          <w:tcPr>
            <w:tcW w:w="2435"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合  计</w:t>
            </w:r>
          </w:p>
        </w:tc>
        <w:tc>
          <w:tcPr>
            <w:tcW w:w="3118"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基本支出</w:t>
            </w:r>
          </w:p>
        </w:tc>
        <w:tc>
          <w:tcPr>
            <w:tcW w:w="3261"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00" w:type="dxa"/>
            <w:noWrap w:val="0"/>
            <w:vAlign w:val="center"/>
          </w:tcPr>
          <w:p>
            <w:pPr>
              <w:jc w:val="left"/>
              <w:rPr>
                <w:rFonts w:ascii="宋体" w:hAnsi="宋体" w:cs="Arial"/>
                <w:color w:val="000000"/>
                <w:kern w:val="0"/>
                <w:sz w:val="20"/>
              </w:rPr>
            </w:pPr>
          </w:p>
        </w:tc>
        <w:tc>
          <w:tcPr>
            <w:tcW w:w="323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合计</w:t>
            </w:r>
          </w:p>
        </w:tc>
        <w:tc>
          <w:tcPr>
            <w:tcW w:w="2435"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2690.80</w:t>
            </w:r>
          </w:p>
        </w:tc>
        <w:tc>
          <w:tcPr>
            <w:tcW w:w="3118" w:type="dxa"/>
            <w:noWrap w:val="0"/>
            <w:vAlign w:val="center"/>
          </w:tcPr>
          <w:p>
            <w:pPr>
              <w:jc w:val="right"/>
              <w:rPr>
                <w:rFonts w:ascii="宋体" w:hAnsi="宋体" w:cs="Arial"/>
                <w:color w:val="000000"/>
                <w:kern w:val="0"/>
                <w:sz w:val="20"/>
              </w:rPr>
            </w:pPr>
          </w:p>
        </w:tc>
        <w:tc>
          <w:tcPr>
            <w:tcW w:w="3261" w:type="dxa"/>
            <w:noWrap w:val="0"/>
            <w:vAlign w:val="center"/>
          </w:tcPr>
          <w:p>
            <w:pPr>
              <w:jc w:val="lef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00" w:type="dxa"/>
            <w:noWrap w:val="0"/>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212</w:t>
            </w:r>
          </w:p>
        </w:tc>
        <w:tc>
          <w:tcPr>
            <w:tcW w:w="3233" w:type="dxa"/>
            <w:noWrap w:val="0"/>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城乡社区支出</w:t>
            </w:r>
          </w:p>
        </w:tc>
        <w:tc>
          <w:tcPr>
            <w:tcW w:w="2435"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1850.00</w:t>
            </w:r>
          </w:p>
        </w:tc>
        <w:tc>
          <w:tcPr>
            <w:tcW w:w="3118" w:type="dxa"/>
            <w:noWrap/>
            <w:vAlign w:val="center"/>
          </w:tcPr>
          <w:p>
            <w:pPr>
              <w:jc w:val="right"/>
              <w:rPr>
                <w:rFonts w:ascii="宋体" w:hAnsi="宋体" w:cs="Arial"/>
                <w:color w:val="000000"/>
                <w:sz w:val="20"/>
              </w:rPr>
            </w:pPr>
          </w:p>
        </w:tc>
        <w:tc>
          <w:tcPr>
            <w:tcW w:w="3261" w:type="dxa"/>
            <w:noWrap/>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00" w:type="dxa"/>
            <w:noWrap w:val="0"/>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　21208</w:t>
            </w:r>
          </w:p>
        </w:tc>
        <w:tc>
          <w:tcPr>
            <w:tcW w:w="3233" w:type="dxa"/>
            <w:noWrap w:val="0"/>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　国有土地使用权出让收入安排的支出</w:t>
            </w:r>
          </w:p>
        </w:tc>
        <w:tc>
          <w:tcPr>
            <w:tcW w:w="2435"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1850.00</w:t>
            </w:r>
          </w:p>
        </w:tc>
        <w:tc>
          <w:tcPr>
            <w:tcW w:w="3118" w:type="dxa"/>
            <w:noWrap/>
            <w:vAlign w:val="center"/>
          </w:tcPr>
          <w:p>
            <w:pPr>
              <w:jc w:val="right"/>
              <w:rPr>
                <w:rFonts w:ascii="宋体" w:hAnsi="宋体" w:cs="Arial"/>
                <w:color w:val="000000"/>
                <w:sz w:val="20"/>
              </w:rPr>
            </w:pPr>
          </w:p>
        </w:tc>
        <w:tc>
          <w:tcPr>
            <w:tcW w:w="3261" w:type="dxa"/>
            <w:noWrap/>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　21208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00" w:type="dxa"/>
            <w:noWrap w:val="0"/>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　　2120899</w:t>
            </w:r>
          </w:p>
        </w:tc>
        <w:tc>
          <w:tcPr>
            <w:tcW w:w="3233" w:type="dxa"/>
            <w:noWrap w:val="0"/>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　　其他国有土地使用权出让收入安排的支出</w:t>
            </w:r>
          </w:p>
        </w:tc>
        <w:tc>
          <w:tcPr>
            <w:tcW w:w="2435"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1850.00</w:t>
            </w:r>
          </w:p>
        </w:tc>
        <w:tc>
          <w:tcPr>
            <w:tcW w:w="3118" w:type="dxa"/>
            <w:noWrap/>
            <w:vAlign w:val="center"/>
          </w:tcPr>
          <w:p>
            <w:pPr>
              <w:jc w:val="right"/>
              <w:rPr>
                <w:rFonts w:ascii="宋体" w:hAnsi="宋体" w:cs="Arial"/>
                <w:color w:val="000000"/>
                <w:sz w:val="20"/>
              </w:rPr>
            </w:pPr>
          </w:p>
        </w:tc>
        <w:tc>
          <w:tcPr>
            <w:tcW w:w="3261" w:type="dxa"/>
            <w:noWrap/>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　　2120899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00" w:type="dxa"/>
            <w:noWrap w:val="0"/>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213</w:t>
            </w:r>
          </w:p>
        </w:tc>
        <w:tc>
          <w:tcPr>
            <w:tcW w:w="3233" w:type="dxa"/>
            <w:noWrap w:val="0"/>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农林水支出</w:t>
            </w:r>
          </w:p>
        </w:tc>
        <w:tc>
          <w:tcPr>
            <w:tcW w:w="2435"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13.00</w:t>
            </w:r>
          </w:p>
        </w:tc>
        <w:tc>
          <w:tcPr>
            <w:tcW w:w="3118" w:type="dxa"/>
            <w:noWrap/>
            <w:vAlign w:val="center"/>
          </w:tcPr>
          <w:p>
            <w:pPr>
              <w:jc w:val="right"/>
              <w:rPr>
                <w:rFonts w:ascii="宋体" w:hAnsi="宋体" w:cs="Arial"/>
                <w:color w:val="000000"/>
                <w:sz w:val="20"/>
              </w:rPr>
            </w:pPr>
          </w:p>
        </w:tc>
        <w:tc>
          <w:tcPr>
            <w:tcW w:w="3261" w:type="dxa"/>
            <w:noWrap/>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00" w:type="dxa"/>
            <w:noWrap w:val="0"/>
            <w:vAlign w:val="center"/>
          </w:tcPr>
          <w:p>
            <w:pPr>
              <w:keepNext w:val="0"/>
              <w:keepLines w:val="0"/>
              <w:widowControl/>
              <w:suppressLineNumbers w:val="0"/>
              <w:jc w:val="lef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　21366</w:t>
            </w:r>
          </w:p>
        </w:tc>
        <w:tc>
          <w:tcPr>
            <w:tcW w:w="3233" w:type="dxa"/>
            <w:noWrap w:val="0"/>
            <w:vAlign w:val="center"/>
          </w:tcPr>
          <w:p>
            <w:pPr>
              <w:keepNext w:val="0"/>
              <w:keepLines w:val="0"/>
              <w:widowControl/>
              <w:suppressLineNumbers w:val="0"/>
              <w:jc w:val="lef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　大中型水库库区基金安排的支出</w:t>
            </w:r>
          </w:p>
        </w:tc>
        <w:tc>
          <w:tcPr>
            <w:tcW w:w="2435" w:type="dxa"/>
            <w:noWrap/>
            <w:vAlign w:val="center"/>
          </w:tcPr>
          <w:p>
            <w:pPr>
              <w:keepNext w:val="0"/>
              <w:keepLines w:val="0"/>
              <w:widowControl/>
              <w:suppressLineNumbers w:val="0"/>
              <w:jc w:val="righ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13.00</w:t>
            </w:r>
          </w:p>
        </w:tc>
        <w:tc>
          <w:tcPr>
            <w:tcW w:w="3118" w:type="dxa"/>
            <w:noWrap/>
            <w:vAlign w:val="center"/>
          </w:tcPr>
          <w:p>
            <w:pPr>
              <w:jc w:val="right"/>
              <w:rPr>
                <w:rFonts w:hint="eastAsia" w:cs="Arial"/>
                <w:color w:val="000000"/>
                <w:sz w:val="20"/>
              </w:rPr>
            </w:pPr>
          </w:p>
        </w:tc>
        <w:tc>
          <w:tcPr>
            <w:tcW w:w="3261" w:type="dxa"/>
            <w:noWrap/>
            <w:vAlign w:val="center"/>
          </w:tcPr>
          <w:p>
            <w:pPr>
              <w:keepNext w:val="0"/>
              <w:keepLines w:val="0"/>
              <w:widowControl/>
              <w:suppressLineNumbers w:val="0"/>
              <w:jc w:val="lef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　21366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00" w:type="dxa"/>
            <w:noWrap w:val="0"/>
            <w:vAlign w:val="center"/>
          </w:tcPr>
          <w:p>
            <w:pPr>
              <w:keepNext w:val="0"/>
              <w:keepLines w:val="0"/>
              <w:widowControl/>
              <w:suppressLineNumbers w:val="0"/>
              <w:jc w:val="lef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　　2136601</w:t>
            </w:r>
          </w:p>
        </w:tc>
        <w:tc>
          <w:tcPr>
            <w:tcW w:w="3233" w:type="dxa"/>
            <w:noWrap w:val="0"/>
            <w:vAlign w:val="center"/>
          </w:tcPr>
          <w:p>
            <w:pPr>
              <w:keepNext w:val="0"/>
              <w:keepLines w:val="0"/>
              <w:widowControl/>
              <w:suppressLineNumbers w:val="0"/>
              <w:jc w:val="lef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　　基础设施建设和经济发展</w:t>
            </w:r>
          </w:p>
        </w:tc>
        <w:tc>
          <w:tcPr>
            <w:tcW w:w="2435" w:type="dxa"/>
            <w:noWrap/>
            <w:vAlign w:val="center"/>
          </w:tcPr>
          <w:p>
            <w:pPr>
              <w:keepNext w:val="0"/>
              <w:keepLines w:val="0"/>
              <w:widowControl/>
              <w:suppressLineNumbers w:val="0"/>
              <w:jc w:val="righ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13.00</w:t>
            </w:r>
          </w:p>
        </w:tc>
        <w:tc>
          <w:tcPr>
            <w:tcW w:w="3118" w:type="dxa"/>
            <w:noWrap/>
            <w:vAlign w:val="center"/>
          </w:tcPr>
          <w:p>
            <w:pPr>
              <w:jc w:val="right"/>
              <w:rPr>
                <w:rFonts w:hint="eastAsia" w:cs="Arial"/>
                <w:color w:val="000000"/>
                <w:sz w:val="20"/>
              </w:rPr>
            </w:pPr>
          </w:p>
        </w:tc>
        <w:tc>
          <w:tcPr>
            <w:tcW w:w="3261" w:type="dxa"/>
            <w:noWrap/>
            <w:vAlign w:val="center"/>
          </w:tcPr>
          <w:p>
            <w:pPr>
              <w:keepNext w:val="0"/>
              <w:keepLines w:val="0"/>
              <w:widowControl/>
              <w:suppressLineNumbers w:val="0"/>
              <w:jc w:val="lef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　　2136601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00" w:type="dxa"/>
            <w:noWrap w:val="0"/>
            <w:vAlign w:val="center"/>
          </w:tcPr>
          <w:p>
            <w:pPr>
              <w:keepNext w:val="0"/>
              <w:keepLines w:val="0"/>
              <w:widowControl/>
              <w:suppressLineNumbers w:val="0"/>
              <w:jc w:val="lef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229</w:t>
            </w:r>
          </w:p>
        </w:tc>
        <w:tc>
          <w:tcPr>
            <w:tcW w:w="3233" w:type="dxa"/>
            <w:noWrap w:val="0"/>
            <w:vAlign w:val="center"/>
          </w:tcPr>
          <w:p>
            <w:pPr>
              <w:keepNext w:val="0"/>
              <w:keepLines w:val="0"/>
              <w:widowControl/>
              <w:suppressLineNumbers w:val="0"/>
              <w:jc w:val="lef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其他支出</w:t>
            </w:r>
          </w:p>
        </w:tc>
        <w:tc>
          <w:tcPr>
            <w:tcW w:w="2435" w:type="dxa"/>
            <w:noWrap/>
            <w:vAlign w:val="center"/>
          </w:tcPr>
          <w:p>
            <w:pPr>
              <w:keepNext w:val="0"/>
              <w:keepLines w:val="0"/>
              <w:widowControl/>
              <w:suppressLineNumbers w:val="0"/>
              <w:jc w:val="righ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827.80</w:t>
            </w:r>
          </w:p>
        </w:tc>
        <w:tc>
          <w:tcPr>
            <w:tcW w:w="3118" w:type="dxa"/>
            <w:noWrap/>
            <w:vAlign w:val="center"/>
          </w:tcPr>
          <w:p>
            <w:pPr>
              <w:jc w:val="right"/>
              <w:rPr>
                <w:rFonts w:hint="eastAsia" w:cs="Arial"/>
                <w:color w:val="000000"/>
                <w:sz w:val="20"/>
              </w:rPr>
            </w:pPr>
          </w:p>
        </w:tc>
        <w:tc>
          <w:tcPr>
            <w:tcW w:w="3261" w:type="dxa"/>
            <w:noWrap/>
            <w:vAlign w:val="center"/>
          </w:tcPr>
          <w:p>
            <w:pPr>
              <w:keepNext w:val="0"/>
              <w:keepLines w:val="0"/>
              <w:widowControl/>
              <w:suppressLineNumbers w:val="0"/>
              <w:jc w:val="lef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00" w:type="dxa"/>
            <w:noWrap w:val="0"/>
            <w:vAlign w:val="center"/>
          </w:tcPr>
          <w:p>
            <w:pPr>
              <w:keepNext w:val="0"/>
              <w:keepLines w:val="0"/>
              <w:widowControl/>
              <w:suppressLineNumbers w:val="0"/>
              <w:jc w:val="lef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　22960</w:t>
            </w:r>
          </w:p>
        </w:tc>
        <w:tc>
          <w:tcPr>
            <w:tcW w:w="3233" w:type="dxa"/>
            <w:noWrap w:val="0"/>
            <w:vAlign w:val="center"/>
          </w:tcPr>
          <w:p>
            <w:pPr>
              <w:keepNext w:val="0"/>
              <w:keepLines w:val="0"/>
              <w:widowControl/>
              <w:suppressLineNumbers w:val="0"/>
              <w:jc w:val="lef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　彩票公益金安排的支出</w:t>
            </w:r>
          </w:p>
        </w:tc>
        <w:tc>
          <w:tcPr>
            <w:tcW w:w="2435" w:type="dxa"/>
            <w:noWrap/>
            <w:vAlign w:val="center"/>
          </w:tcPr>
          <w:p>
            <w:pPr>
              <w:keepNext w:val="0"/>
              <w:keepLines w:val="0"/>
              <w:widowControl/>
              <w:suppressLineNumbers w:val="0"/>
              <w:jc w:val="righ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827.80</w:t>
            </w:r>
          </w:p>
        </w:tc>
        <w:tc>
          <w:tcPr>
            <w:tcW w:w="3118" w:type="dxa"/>
            <w:noWrap/>
            <w:vAlign w:val="center"/>
          </w:tcPr>
          <w:p>
            <w:pPr>
              <w:jc w:val="right"/>
              <w:rPr>
                <w:rFonts w:hint="eastAsia" w:cs="Arial"/>
                <w:color w:val="000000"/>
                <w:sz w:val="20"/>
              </w:rPr>
            </w:pPr>
          </w:p>
        </w:tc>
        <w:tc>
          <w:tcPr>
            <w:tcW w:w="3261" w:type="dxa"/>
            <w:noWrap/>
            <w:vAlign w:val="center"/>
          </w:tcPr>
          <w:p>
            <w:pPr>
              <w:keepNext w:val="0"/>
              <w:keepLines w:val="0"/>
              <w:widowControl/>
              <w:suppressLineNumbers w:val="0"/>
              <w:jc w:val="lef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　22960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00" w:type="dxa"/>
            <w:noWrap w:val="0"/>
            <w:vAlign w:val="center"/>
          </w:tcPr>
          <w:p>
            <w:pPr>
              <w:keepNext w:val="0"/>
              <w:keepLines w:val="0"/>
              <w:widowControl/>
              <w:suppressLineNumbers w:val="0"/>
              <w:jc w:val="lef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　　2296002</w:t>
            </w:r>
          </w:p>
        </w:tc>
        <w:tc>
          <w:tcPr>
            <w:tcW w:w="3233" w:type="dxa"/>
            <w:noWrap w:val="0"/>
            <w:vAlign w:val="center"/>
          </w:tcPr>
          <w:p>
            <w:pPr>
              <w:keepNext w:val="0"/>
              <w:keepLines w:val="0"/>
              <w:widowControl/>
              <w:suppressLineNumbers w:val="0"/>
              <w:jc w:val="lef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　　用于社会福利的彩票公益金支出</w:t>
            </w:r>
          </w:p>
        </w:tc>
        <w:tc>
          <w:tcPr>
            <w:tcW w:w="2435" w:type="dxa"/>
            <w:noWrap/>
            <w:vAlign w:val="center"/>
          </w:tcPr>
          <w:p>
            <w:pPr>
              <w:keepNext w:val="0"/>
              <w:keepLines w:val="0"/>
              <w:widowControl/>
              <w:suppressLineNumbers w:val="0"/>
              <w:jc w:val="righ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827.80</w:t>
            </w:r>
          </w:p>
        </w:tc>
        <w:tc>
          <w:tcPr>
            <w:tcW w:w="3118" w:type="dxa"/>
            <w:noWrap/>
            <w:vAlign w:val="center"/>
          </w:tcPr>
          <w:p>
            <w:pPr>
              <w:jc w:val="right"/>
              <w:rPr>
                <w:rFonts w:hint="eastAsia" w:cs="Arial"/>
                <w:color w:val="000000"/>
                <w:sz w:val="20"/>
              </w:rPr>
            </w:pPr>
          </w:p>
        </w:tc>
        <w:tc>
          <w:tcPr>
            <w:tcW w:w="3261" w:type="dxa"/>
            <w:noWrap/>
            <w:vAlign w:val="center"/>
          </w:tcPr>
          <w:p>
            <w:pPr>
              <w:keepNext w:val="0"/>
              <w:keepLines w:val="0"/>
              <w:widowControl/>
              <w:suppressLineNumbers w:val="0"/>
              <w:jc w:val="left"/>
              <w:textAlignment w:val="center"/>
              <w:rPr>
                <w:rFonts w:hint="eastAsia" w:cs="Arial"/>
                <w:color w:val="000000"/>
                <w:sz w:val="20"/>
              </w:rPr>
            </w:pPr>
            <w:r>
              <w:rPr>
                <w:rFonts w:hint="eastAsia" w:ascii="宋体" w:hAnsi="宋体" w:eastAsia="宋体" w:cs="宋体"/>
                <w:i w:val="0"/>
                <w:color w:val="000000"/>
                <w:kern w:val="0"/>
                <w:sz w:val="20"/>
                <w:szCs w:val="20"/>
                <w:u w:val="none"/>
                <w:lang w:val="en-US" w:eastAsia="zh-CN" w:bidi="ar"/>
              </w:rPr>
              <w:t>　　2296002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00" w:type="dxa"/>
            <w:noWrap w:val="0"/>
            <w:vAlign w:val="center"/>
          </w:tcPr>
          <w:p>
            <w:pPr>
              <w:rPr>
                <w:rFonts w:hint="eastAsia" w:cs="Arial"/>
                <w:color w:val="000000"/>
                <w:sz w:val="20"/>
              </w:rPr>
            </w:pPr>
          </w:p>
        </w:tc>
        <w:tc>
          <w:tcPr>
            <w:tcW w:w="3233" w:type="dxa"/>
            <w:noWrap w:val="0"/>
            <w:vAlign w:val="center"/>
          </w:tcPr>
          <w:p>
            <w:pPr>
              <w:rPr>
                <w:rFonts w:hint="eastAsia" w:cs="Arial"/>
                <w:color w:val="000000"/>
                <w:sz w:val="20"/>
              </w:rPr>
            </w:pPr>
          </w:p>
        </w:tc>
        <w:tc>
          <w:tcPr>
            <w:tcW w:w="2435" w:type="dxa"/>
            <w:noWrap/>
            <w:vAlign w:val="center"/>
          </w:tcPr>
          <w:p>
            <w:pPr>
              <w:jc w:val="right"/>
              <w:rPr>
                <w:rFonts w:hint="eastAsia" w:cs="Arial"/>
                <w:color w:val="000000"/>
                <w:sz w:val="20"/>
              </w:rPr>
            </w:pPr>
          </w:p>
        </w:tc>
        <w:tc>
          <w:tcPr>
            <w:tcW w:w="3118" w:type="dxa"/>
            <w:noWrap/>
            <w:vAlign w:val="center"/>
          </w:tcPr>
          <w:p>
            <w:pPr>
              <w:jc w:val="right"/>
              <w:rPr>
                <w:rFonts w:hint="eastAsia" w:cs="Arial"/>
                <w:color w:val="000000"/>
                <w:sz w:val="20"/>
              </w:rPr>
            </w:pPr>
          </w:p>
        </w:tc>
        <w:tc>
          <w:tcPr>
            <w:tcW w:w="3261" w:type="dxa"/>
            <w:noWrap/>
            <w:vAlign w:val="center"/>
          </w:tcPr>
          <w:p>
            <w:pPr>
              <w:jc w:val="right"/>
              <w:rPr>
                <w:rFonts w:hint="eastAsia" w:cs="Arial"/>
                <w:color w:val="000000"/>
                <w:sz w:val="20"/>
              </w:rPr>
            </w:pPr>
          </w:p>
        </w:tc>
      </w:tr>
    </w:tbl>
    <w:p>
      <w:pPr>
        <w:pStyle w:val="2"/>
      </w:pPr>
    </w:p>
    <w:p>
      <w:pPr>
        <w:pStyle w:val="2"/>
      </w:pPr>
    </w:p>
    <w:p>
      <w:pPr>
        <w:spacing w:line="640" w:lineRule="exact"/>
        <w:jc w:val="center"/>
        <w:rPr>
          <w:rFonts w:ascii="宋体" w:hAnsi="宋体"/>
          <w:b/>
          <w:color w:val="000000"/>
          <w:sz w:val="32"/>
        </w:rPr>
      </w:pPr>
      <w:r>
        <w:rPr>
          <w:rFonts w:hint="eastAsia" w:ascii="宋体" w:hAnsi="宋体"/>
          <w:b/>
          <w:color w:val="000000"/>
          <w:sz w:val="32"/>
        </w:rPr>
        <w:t>2022年</w:t>
      </w:r>
      <w:r>
        <w:rPr>
          <w:rFonts w:hint="eastAsia" w:ascii="宋体" w:hAnsi="宋体"/>
          <w:b/>
          <w:color w:val="000000"/>
          <w:sz w:val="32"/>
          <w:lang w:eastAsia="zh-CN"/>
        </w:rPr>
        <w:t>德清县民政局（本级）</w:t>
      </w:r>
      <w:r>
        <w:rPr>
          <w:rFonts w:hint="eastAsia" w:ascii="宋体" w:hAnsi="宋体"/>
          <w:b/>
          <w:color w:val="000000"/>
          <w:sz w:val="32"/>
        </w:rPr>
        <w:t>国有资本经营预算支出表（09）</w:t>
      </w:r>
    </w:p>
    <w:p>
      <w:pPr>
        <w:pStyle w:val="2"/>
      </w:pPr>
    </w:p>
    <w:p>
      <w:pPr>
        <w:pStyle w:val="2"/>
        <w:ind w:right="420"/>
        <w:jc w:val="both"/>
        <w:rPr>
          <w:rFonts w:hint="eastAsia" w:ascii="宋体" w:hAnsi="宋体" w:cs="Arial"/>
          <w:b/>
          <w:bCs/>
          <w:color w:val="000000"/>
          <w:kern w:val="0"/>
          <w:sz w:val="32"/>
          <w:szCs w:val="32"/>
        </w:rPr>
      </w:pPr>
      <w:r>
        <w:rPr>
          <w:rFonts w:hint="eastAsia" w:ascii="宋体" w:hAnsi="宋体" w:cs="Arial"/>
          <w:color w:val="000000"/>
          <w:kern w:val="0"/>
          <w:sz w:val="18"/>
          <w:szCs w:val="18"/>
        </w:rPr>
        <w:t xml:space="preserve"> </w:t>
      </w:r>
      <w:r>
        <w:rPr>
          <w:rFonts w:hint="eastAsia" w:ascii="宋体" w:hAnsi="宋体" w:eastAsia="宋体"/>
          <w:sz w:val="21"/>
          <w:szCs w:val="21"/>
          <w:lang w:val="en-US" w:eastAsia="zh-CN"/>
        </w:rPr>
        <w:t xml:space="preserve">单位名称：德清县民政局（本级）                                                                                 </w:t>
      </w:r>
      <w:r>
        <w:rPr>
          <w:rFonts w:ascii="宋体" w:hAnsi="宋体" w:eastAsia="宋体"/>
          <w:sz w:val="21"/>
          <w:szCs w:val="21"/>
        </w:rPr>
        <w:t>单位：万元</w:t>
      </w:r>
      <w:r>
        <w:rPr>
          <w:rFonts w:hint="eastAsia" w:ascii="宋体" w:hAnsi="宋体" w:cs="Arial"/>
          <w:color w:val="000000"/>
          <w:kern w:val="0"/>
          <w:sz w:val="18"/>
          <w:szCs w:val="18"/>
        </w:rPr>
        <w:t xml:space="preserve">                                                                                                       </w:t>
      </w:r>
      <w:r>
        <w:rPr>
          <w:rFonts w:ascii="宋体" w:hAnsi="宋体" w:cs="Arial"/>
          <w:color w:val="000000"/>
          <w:kern w:val="0"/>
          <w:sz w:val="18"/>
          <w:szCs w:val="18"/>
        </w:rPr>
        <w:t xml:space="preserve">     </w:t>
      </w:r>
      <w:r>
        <w:rPr>
          <w:rFonts w:hint="eastAsia" w:ascii="宋体" w:hAnsi="宋体" w:cs="Arial"/>
          <w:color w:val="000000"/>
          <w:kern w:val="0"/>
          <w:sz w:val="18"/>
          <w:szCs w:val="18"/>
        </w:rPr>
        <w:t xml:space="preserve">                        </w:t>
      </w:r>
    </w:p>
    <w:tbl>
      <w:tblPr>
        <w:tblStyle w:val="7"/>
        <w:tblW w:w="13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0"/>
        <w:gridCol w:w="450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300" w:type="dxa"/>
            <w:vMerge w:val="restart"/>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科目编码</w:t>
            </w:r>
          </w:p>
        </w:tc>
        <w:tc>
          <w:tcPr>
            <w:tcW w:w="4509" w:type="dxa"/>
            <w:vMerge w:val="restart"/>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科目名称</w:t>
            </w:r>
          </w:p>
        </w:tc>
        <w:tc>
          <w:tcPr>
            <w:tcW w:w="6095" w:type="dxa"/>
            <w:vMerge w:val="restart"/>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300" w:type="dxa"/>
            <w:vMerge w:val="continue"/>
            <w:noWrap w:val="0"/>
            <w:vAlign w:val="center"/>
          </w:tcPr>
          <w:p>
            <w:pPr>
              <w:widowControl/>
              <w:jc w:val="left"/>
              <w:rPr>
                <w:rFonts w:ascii="宋体" w:hAnsi="宋体" w:cs="Arial"/>
                <w:color w:val="000000"/>
                <w:kern w:val="0"/>
                <w:sz w:val="20"/>
              </w:rPr>
            </w:pPr>
          </w:p>
        </w:tc>
        <w:tc>
          <w:tcPr>
            <w:tcW w:w="4509" w:type="dxa"/>
            <w:vMerge w:val="continue"/>
            <w:noWrap w:val="0"/>
            <w:vAlign w:val="center"/>
          </w:tcPr>
          <w:p>
            <w:pPr>
              <w:widowControl/>
              <w:jc w:val="left"/>
              <w:rPr>
                <w:rFonts w:ascii="宋体" w:hAnsi="宋体" w:cs="Arial"/>
                <w:color w:val="000000"/>
                <w:kern w:val="0"/>
                <w:sz w:val="20"/>
              </w:rPr>
            </w:pPr>
          </w:p>
        </w:tc>
        <w:tc>
          <w:tcPr>
            <w:tcW w:w="6095" w:type="dxa"/>
            <w:vMerge w:val="continue"/>
            <w:noWrap w:val="0"/>
            <w:vAlign w:val="center"/>
          </w:tcPr>
          <w:p>
            <w:pPr>
              <w:widowControl/>
              <w:jc w:val="lef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300" w:type="dxa"/>
            <w:noWrap/>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4509" w:type="dxa"/>
            <w:noWrap/>
            <w:vAlign w:val="center"/>
          </w:tcPr>
          <w:p>
            <w:pPr>
              <w:widowControl/>
              <w:jc w:val="left"/>
              <w:rPr>
                <w:rFonts w:ascii="宋体" w:hAnsi="宋体" w:cs="Arial"/>
                <w:color w:val="000000"/>
                <w:kern w:val="0"/>
                <w:sz w:val="20"/>
              </w:rPr>
            </w:pPr>
            <w:r>
              <w:rPr>
                <w:rFonts w:hint="eastAsia" w:ascii="宋体" w:hAnsi="宋体" w:cs="Arial"/>
                <w:color w:val="000000"/>
                <w:kern w:val="0"/>
                <w:sz w:val="20"/>
              </w:rPr>
              <w:t>合计</w:t>
            </w:r>
          </w:p>
        </w:tc>
        <w:tc>
          <w:tcPr>
            <w:tcW w:w="6095"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300" w:type="dxa"/>
            <w:noWrap/>
            <w:vAlign w:val="center"/>
          </w:tcPr>
          <w:p>
            <w:pPr>
              <w:widowControl/>
              <w:jc w:val="left"/>
              <w:rPr>
                <w:rFonts w:hint="eastAsia" w:ascii="宋体" w:hAnsi="宋体" w:cs="Arial"/>
                <w:color w:val="000000"/>
                <w:kern w:val="0"/>
                <w:sz w:val="20"/>
              </w:rPr>
            </w:pPr>
          </w:p>
        </w:tc>
        <w:tc>
          <w:tcPr>
            <w:tcW w:w="4509" w:type="dxa"/>
            <w:noWrap/>
            <w:vAlign w:val="center"/>
          </w:tcPr>
          <w:p>
            <w:pPr>
              <w:widowControl/>
              <w:jc w:val="left"/>
              <w:rPr>
                <w:rFonts w:hint="eastAsia" w:ascii="宋体" w:hAnsi="宋体" w:cs="Arial"/>
                <w:color w:val="000000"/>
                <w:kern w:val="0"/>
                <w:sz w:val="20"/>
              </w:rPr>
            </w:pPr>
          </w:p>
        </w:tc>
        <w:tc>
          <w:tcPr>
            <w:tcW w:w="6095" w:type="dxa"/>
            <w:noWrap/>
            <w:vAlign w:val="center"/>
          </w:tcPr>
          <w:p>
            <w:pPr>
              <w:widowControl/>
              <w:jc w:val="right"/>
              <w:rPr>
                <w:rFonts w:hint="eastAsia" w:ascii="宋体" w:hAnsi="宋体" w:cs="Arial"/>
                <w:color w:val="000000"/>
                <w:kern w:val="0"/>
                <w:sz w:val="20"/>
              </w:rPr>
            </w:pPr>
          </w:p>
        </w:tc>
      </w:tr>
    </w:tbl>
    <w:p>
      <w:pPr>
        <w:pStyle w:val="2"/>
      </w:pPr>
    </w:p>
    <w:p>
      <w:pPr>
        <w:pStyle w:val="2"/>
        <w:rPr>
          <w:rFonts w:cs="仿宋_GB2312"/>
          <w:bCs/>
          <w:color w:val="auto"/>
          <w:kern w:val="2"/>
          <w:szCs w:val="20"/>
        </w:rPr>
      </w:pPr>
      <w:r>
        <w:rPr>
          <w:rFonts w:hint="eastAsia" w:ascii="宋体" w:hAnsi="宋体" w:eastAsia="宋体"/>
          <w:sz w:val="21"/>
          <w:szCs w:val="21"/>
          <w:lang w:val="en-US" w:eastAsia="zh-CN"/>
        </w:rPr>
        <w:fldChar w:fldCharType="begin"/>
      </w:r>
      <w:r>
        <w:rPr>
          <w:rFonts w:hint="eastAsia" w:ascii="宋体" w:hAnsi="宋体" w:eastAsia="宋体"/>
          <w:sz w:val="21"/>
          <w:szCs w:val="21"/>
          <w:lang w:val="en-US" w:eastAsia="zh-CN"/>
        </w:rPr>
        <w:instrText xml:space="preserve"> LINK Word.Document.8 D:\\Users\\User\\Desktop\\2019年部门预算公开模板.doc OLE_LINK1 \a \r \* MERGEFORMAT </w:instrText>
      </w:r>
      <w:r>
        <w:rPr>
          <w:rFonts w:hint="eastAsia" w:ascii="宋体" w:hAnsi="宋体" w:eastAsia="宋体"/>
          <w:sz w:val="21"/>
          <w:szCs w:val="21"/>
          <w:lang w:val="en-US" w:eastAsia="zh-CN"/>
        </w:rPr>
        <w:fldChar w:fldCharType="separate"/>
      </w:r>
      <w:r>
        <w:rPr>
          <w:rFonts w:hint="eastAsia" w:ascii="宋体" w:hAnsi="宋体" w:eastAsia="宋体"/>
          <w:sz w:val="21"/>
          <w:szCs w:val="21"/>
          <w:lang w:val="en-US" w:eastAsia="zh-CN"/>
        </w:rPr>
        <w:t>德清县民政局（本级）</w:t>
      </w:r>
      <w:r>
        <w:rPr>
          <w:rFonts w:hint="eastAsia" w:ascii="宋体" w:hAnsi="宋体" w:eastAsia="宋体"/>
          <w:sz w:val="21"/>
          <w:szCs w:val="21"/>
          <w:lang w:val="en-US" w:eastAsia="zh-CN"/>
        </w:rPr>
        <w:fldChar w:fldCharType="end"/>
      </w:r>
      <w:r>
        <w:rPr>
          <w:rFonts w:hint="eastAsia" w:ascii="宋体" w:hAnsi="宋体" w:eastAsia="宋体"/>
          <w:sz w:val="21"/>
          <w:szCs w:val="21"/>
          <w:lang w:val="en-US" w:eastAsia="zh-CN"/>
        </w:rPr>
        <w:t>2023年没有使用国有资本经营预算拨款安排的支出。</w:t>
      </w:r>
    </w:p>
    <w:p>
      <w:pPr>
        <w:spacing w:line="640" w:lineRule="exact"/>
        <w:jc w:val="both"/>
        <w:rPr>
          <w:rFonts w:hint="eastAsia" w:ascii="宋体" w:hAnsi="宋体"/>
          <w:b/>
          <w:color w:val="000000"/>
          <w:sz w:val="32"/>
        </w:rPr>
      </w:pPr>
    </w:p>
    <w:p>
      <w:pPr>
        <w:pStyle w:val="2"/>
        <w:rPr>
          <w:rFonts w:hint="eastAsia" w:ascii="宋体" w:hAnsi="宋体"/>
          <w:b/>
          <w:color w:val="000000"/>
          <w:sz w:val="32"/>
        </w:rPr>
      </w:pPr>
    </w:p>
    <w:p>
      <w:pPr>
        <w:pStyle w:val="2"/>
        <w:rPr>
          <w:rFonts w:hint="eastAsia" w:ascii="宋体" w:hAnsi="宋体"/>
          <w:b/>
          <w:color w:val="000000"/>
          <w:sz w:val="32"/>
        </w:rPr>
      </w:pPr>
    </w:p>
    <w:p>
      <w:pPr>
        <w:pStyle w:val="2"/>
        <w:rPr>
          <w:rFonts w:hint="eastAsia" w:ascii="宋体" w:hAnsi="宋体"/>
          <w:b/>
          <w:color w:val="000000"/>
          <w:sz w:val="32"/>
        </w:rPr>
      </w:pPr>
    </w:p>
    <w:p>
      <w:pPr>
        <w:pStyle w:val="2"/>
        <w:rPr>
          <w:rFonts w:hint="eastAsia" w:ascii="宋体" w:hAnsi="宋体"/>
          <w:b/>
          <w:color w:val="000000"/>
          <w:sz w:val="32"/>
        </w:rPr>
      </w:pPr>
    </w:p>
    <w:p>
      <w:pPr>
        <w:rPr>
          <w:rFonts w:hint="eastAsia" w:ascii="宋体" w:hAnsi="宋体"/>
          <w:b/>
          <w:color w:val="000000"/>
          <w:sz w:val="32"/>
        </w:rPr>
      </w:pPr>
      <w:r>
        <w:rPr>
          <w:rFonts w:hint="eastAsia" w:ascii="宋体" w:hAnsi="宋体"/>
          <w:b/>
          <w:color w:val="000000"/>
          <w:sz w:val="32"/>
        </w:rPr>
        <w:br w:type="page"/>
      </w:r>
    </w:p>
    <w:p>
      <w:pPr>
        <w:spacing w:line="640" w:lineRule="exact"/>
        <w:jc w:val="center"/>
        <w:rPr>
          <w:rFonts w:hint="eastAsia" w:ascii="宋体" w:hAnsi="宋体" w:cs="Arial"/>
          <w:color w:val="000000"/>
          <w:kern w:val="0"/>
          <w:sz w:val="18"/>
          <w:szCs w:val="18"/>
        </w:rPr>
      </w:pPr>
      <w:r>
        <w:rPr>
          <w:rFonts w:hint="eastAsia" w:ascii="宋体" w:hAnsi="宋体"/>
          <w:b/>
          <w:color w:val="000000"/>
          <w:sz w:val="32"/>
        </w:rPr>
        <w:t>202</w:t>
      </w:r>
      <w:r>
        <w:rPr>
          <w:rFonts w:hint="eastAsia" w:ascii="宋体" w:hAnsi="宋体"/>
          <w:b/>
          <w:color w:val="000000"/>
          <w:sz w:val="32"/>
          <w:lang w:val="en-US" w:eastAsia="zh-CN"/>
        </w:rPr>
        <w:t>3</w:t>
      </w:r>
      <w:r>
        <w:rPr>
          <w:rFonts w:hint="eastAsia" w:ascii="宋体" w:hAnsi="宋体"/>
          <w:b/>
          <w:color w:val="000000"/>
          <w:sz w:val="32"/>
        </w:rPr>
        <w:t>年</w:t>
      </w:r>
      <w:r>
        <w:rPr>
          <w:rFonts w:hint="eastAsia" w:ascii="宋体" w:hAnsi="宋体"/>
          <w:b/>
          <w:color w:val="000000"/>
          <w:sz w:val="32"/>
          <w:lang w:eastAsia="zh-CN"/>
        </w:rPr>
        <w:t>德清县民政局（本级）</w:t>
      </w:r>
      <w:r>
        <w:rPr>
          <w:rFonts w:hint="eastAsia" w:ascii="宋体" w:hAnsi="宋体"/>
          <w:b/>
          <w:color w:val="000000"/>
          <w:sz w:val="32"/>
        </w:rPr>
        <w:t>项目支出预算表（10）</w:t>
      </w:r>
      <w:r>
        <w:rPr>
          <w:rFonts w:hint="eastAsia" w:ascii="宋体" w:hAnsi="宋体" w:cs="Arial"/>
          <w:color w:val="000000"/>
          <w:kern w:val="0"/>
          <w:sz w:val="18"/>
          <w:szCs w:val="18"/>
        </w:rPr>
        <w:t xml:space="preserve">                                                                                                      </w:t>
      </w:r>
    </w:p>
    <w:p>
      <w:pPr>
        <w:pStyle w:val="2"/>
        <w:ind w:right="420" w:firstLine="420" w:firstLineChars="200"/>
        <w:jc w:val="both"/>
        <w:rPr>
          <w:rFonts w:ascii="宋体" w:hAnsi="宋体" w:cs="Arial"/>
          <w:b/>
          <w:bCs/>
          <w:color w:val="000000"/>
          <w:kern w:val="0"/>
          <w:sz w:val="32"/>
          <w:szCs w:val="32"/>
        </w:rPr>
      </w:pPr>
      <w:r>
        <w:rPr>
          <w:rFonts w:hint="eastAsia" w:ascii="宋体" w:hAnsi="宋体" w:eastAsia="宋体"/>
          <w:sz w:val="21"/>
          <w:szCs w:val="21"/>
          <w:lang w:val="en-US" w:eastAsia="zh-CN"/>
        </w:rPr>
        <w:t xml:space="preserve">单位名称：德清县民政局（本级）                                                                     </w:t>
      </w:r>
      <w:r>
        <w:rPr>
          <w:rFonts w:ascii="宋体" w:hAnsi="宋体" w:eastAsia="宋体"/>
          <w:sz w:val="21"/>
          <w:szCs w:val="21"/>
        </w:rPr>
        <w:t>单位：万元</w:t>
      </w:r>
    </w:p>
    <w:tbl>
      <w:tblPr>
        <w:tblStyle w:val="7"/>
        <w:tblW w:w="14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4"/>
        <w:gridCol w:w="2693"/>
        <w:gridCol w:w="1822"/>
        <w:gridCol w:w="1580"/>
        <w:gridCol w:w="1515"/>
        <w:gridCol w:w="1276"/>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14"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单位名称</w:t>
            </w:r>
          </w:p>
        </w:tc>
        <w:tc>
          <w:tcPr>
            <w:tcW w:w="2693"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项目名称</w:t>
            </w:r>
          </w:p>
        </w:tc>
        <w:tc>
          <w:tcPr>
            <w:tcW w:w="1822"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总计</w:t>
            </w:r>
          </w:p>
        </w:tc>
        <w:tc>
          <w:tcPr>
            <w:tcW w:w="1580"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一般公共预算</w:t>
            </w:r>
          </w:p>
        </w:tc>
        <w:tc>
          <w:tcPr>
            <w:tcW w:w="1515"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政府性基金</w:t>
            </w:r>
          </w:p>
        </w:tc>
        <w:tc>
          <w:tcPr>
            <w:tcW w:w="1276"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国有资本经营预算</w:t>
            </w:r>
          </w:p>
        </w:tc>
        <w:tc>
          <w:tcPr>
            <w:tcW w:w="1276"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财政专户管理资金</w:t>
            </w:r>
          </w:p>
        </w:tc>
        <w:tc>
          <w:tcPr>
            <w:tcW w:w="1276"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14" w:type="dxa"/>
            <w:vMerge w:val="continue"/>
            <w:noWrap w:val="0"/>
            <w:vAlign w:val="center"/>
          </w:tcPr>
          <w:p>
            <w:pPr>
              <w:widowControl/>
              <w:jc w:val="left"/>
              <w:rPr>
                <w:rFonts w:ascii="宋体" w:hAnsi="宋体" w:cs="Arial"/>
                <w:color w:val="000000"/>
                <w:kern w:val="0"/>
                <w:sz w:val="20"/>
              </w:rPr>
            </w:pPr>
          </w:p>
        </w:tc>
        <w:tc>
          <w:tcPr>
            <w:tcW w:w="2693" w:type="dxa"/>
            <w:vMerge w:val="continue"/>
            <w:noWrap w:val="0"/>
            <w:vAlign w:val="center"/>
          </w:tcPr>
          <w:p>
            <w:pPr>
              <w:widowControl/>
              <w:jc w:val="left"/>
              <w:rPr>
                <w:rFonts w:ascii="宋体" w:hAnsi="宋体" w:cs="Arial"/>
                <w:color w:val="000000"/>
                <w:kern w:val="0"/>
                <w:sz w:val="20"/>
              </w:rPr>
            </w:pPr>
          </w:p>
        </w:tc>
        <w:tc>
          <w:tcPr>
            <w:tcW w:w="1822" w:type="dxa"/>
            <w:vMerge w:val="continue"/>
            <w:noWrap w:val="0"/>
            <w:vAlign w:val="center"/>
          </w:tcPr>
          <w:p>
            <w:pPr>
              <w:widowControl/>
              <w:jc w:val="left"/>
              <w:rPr>
                <w:rFonts w:ascii="宋体" w:hAnsi="宋体" w:cs="Arial"/>
                <w:color w:val="000000"/>
                <w:kern w:val="0"/>
                <w:sz w:val="20"/>
              </w:rPr>
            </w:pPr>
          </w:p>
        </w:tc>
        <w:tc>
          <w:tcPr>
            <w:tcW w:w="1580" w:type="dxa"/>
            <w:vMerge w:val="continue"/>
            <w:noWrap w:val="0"/>
            <w:vAlign w:val="center"/>
          </w:tcPr>
          <w:p>
            <w:pPr>
              <w:widowControl/>
              <w:jc w:val="left"/>
              <w:rPr>
                <w:rFonts w:ascii="宋体" w:hAnsi="宋体" w:cs="Arial"/>
                <w:color w:val="000000"/>
                <w:kern w:val="0"/>
                <w:sz w:val="20"/>
              </w:rPr>
            </w:pPr>
          </w:p>
        </w:tc>
        <w:tc>
          <w:tcPr>
            <w:tcW w:w="1515" w:type="dxa"/>
            <w:vMerge w:val="continue"/>
            <w:noWrap w:val="0"/>
            <w:vAlign w:val="center"/>
          </w:tcPr>
          <w:p>
            <w:pPr>
              <w:widowControl/>
              <w:jc w:val="left"/>
              <w:rPr>
                <w:rFonts w:ascii="宋体" w:hAnsi="宋体" w:cs="Arial"/>
                <w:color w:val="000000"/>
                <w:kern w:val="0"/>
                <w:sz w:val="20"/>
              </w:rPr>
            </w:pPr>
          </w:p>
        </w:tc>
        <w:tc>
          <w:tcPr>
            <w:tcW w:w="1276" w:type="dxa"/>
            <w:vMerge w:val="continue"/>
            <w:noWrap w:val="0"/>
            <w:vAlign w:val="center"/>
          </w:tcPr>
          <w:p>
            <w:pPr>
              <w:widowControl/>
              <w:jc w:val="left"/>
              <w:rPr>
                <w:rFonts w:ascii="宋体" w:hAnsi="宋体" w:cs="Arial"/>
                <w:color w:val="000000"/>
                <w:kern w:val="0"/>
                <w:sz w:val="20"/>
              </w:rPr>
            </w:pPr>
          </w:p>
        </w:tc>
        <w:tc>
          <w:tcPr>
            <w:tcW w:w="1276" w:type="dxa"/>
            <w:vMerge w:val="continue"/>
            <w:noWrap w:val="0"/>
            <w:vAlign w:val="center"/>
          </w:tcPr>
          <w:p>
            <w:pPr>
              <w:widowControl/>
              <w:jc w:val="left"/>
              <w:rPr>
                <w:rFonts w:ascii="宋体" w:hAnsi="宋体" w:cs="Arial"/>
                <w:color w:val="000000"/>
                <w:kern w:val="0"/>
                <w:sz w:val="20"/>
              </w:rPr>
            </w:pPr>
          </w:p>
        </w:tc>
        <w:tc>
          <w:tcPr>
            <w:tcW w:w="1276" w:type="dxa"/>
            <w:vMerge w:val="continue"/>
            <w:noWrap w:val="0"/>
            <w:vAlign w:val="center"/>
          </w:tcPr>
          <w:p>
            <w:pPr>
              <w:widowControl/>
              <w:jc w:val="lef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2814" w:type="dxa"/>
            <w:vMerge w:val="continue"/>
            <w:noWrap w:val="0"/>
            <w:vAlign w:val="center"/>
          </w:tcPr>
          <w:p>
            <w:pPr>
              <w:widowControl/>
              <w:jc w:val="left"/>
              <w:rPr>
                <w:rFonts w:ascii="宋体" w:hAnsi="宋体" w:cs="Arial"/>
                <w:color w:val="000000"/>
                <w:kern w:val="0"/>
                <w:sz w:val="20"/>
              </w:rPr>
            </w:pPr>
          </w:p>
        </w:tc>
        <w:tc>
          <w:tcPr>
            <w:tcW w:w="2693" w:type="dxa"/>
            <w:vMerge w:val="continue"/>
            <w:noWrap w:val="0"/>
            <w:vAlign w:val="center"/>
          </w:tcPr>
          <w:p>
            <w:pPr>
              <w:widowControl/>
              <w:jc w:val="left"/>
              <w:rPr>
                <w:rFonts w:ascii="宋体" w:hAnsi="宋体" w:cs="Arial"/>
                <w:color w:val="000000"/>
                <w:kern w:val="0"/>
                <w:sz w:val="20"/>
              </w:rPr>
            </w:pPr>
          </w:p>
        </w:tc>
        <w:tc>
          <w:tcPr>
            <w:tcW w:w="1822" w:type="dxa"/>
            <w:vMerge w:val="continue"/>
            <w:noWrap w:val="0"/>
            <w:vAlign w:val="center"/>
          </w:tcPr>
          <w:p>
            <w:pPr>
              <w:widowControl/>
              <w:jc w:val="left"/>
              <w:rPr>
                <w:rFonts w:ascii="宋体" w:hAnsi="宋体" w:cs="Arial"/>
                <w:color w:val="000000"/>
                <w:kern w:val="0"/>
                <w:sz w:val="20"/>
              </w:rPr>
            </w:pPr>
          </w:p>
        </w:tc>
        <w:tc>
          <w:tcPr>
            <w:tcW w:w="1580" w:type="dxa"/>
            <w:vMerge w:val="continue"/>
            <w:noWrap w:val="0"/>
            <w:vAlign w:val="center"/>
          </w:tcPr>
          <w:p>
            <w:pPr>
              <w:widowControl/>
              <w:jc w:val="left"/>
              <w:rPr>
                <w:rFonts w:ascii="宋体" w:hAnsi="宋体" w:cs="Arial"/>
                <w:color w:val="000000"/>
                <w:kern w:val="0"/>
                <w:sz w:val="20"/>
              </w:rPr>
            </w:pPr>
          </w:p>
        </w:tc>
        <w:tc>
          <w:tcPr>
            <w:tcW w:w="1515" w:type="dxa"/>
            <w:vMerge w:val="continue"/>
            <w:noWrap w:val="0"/>
            <w:vAlign w:val="center"/>
          </w:tcPr>
          <w:p>
            <w:pPr>
              <w:widowControl/>
              <w:jc w:val="left"/>
              <w:rPr>
                <w:rFonts w:ascii="宋体" w:hAnsi="宋体" w:cs="Arial"/>
                <w:color w:val="000000"/>
                <w:kern w:val="0"/>
                <w:sz w:val="20"/>
              </w:rPr>
            </w:pPr>
          </w:p>
        </w:tc>
        <w:tc>
          <w:tcPr>
            <w:tcW w:w="1276" w:type="dxa"/>
            <w:vMerge w:val="continue"/>
            <w:noWrap w:val="0"/>
            <w:vAlign w:val="center"/>
          </w:tcPr>
          <w:p>
            <w:pPr>
              <w:widowControl/>
              <w:jc w:val="left"/>
              <w:rPr>
                <w:rFonts w:ascii="宋体" w:hAnsi="宋体" w:cs="Arial"/>
                <w:color w:val="000000"/>
                <w:kern w:val="0"/>
                <w:sz w:val="20"/>
              </w:rPr>
            </w:pPr>
          </w:p>
        </w:tc>
        <w:tc>
          <w:tcPr>
            <w:tcW w:w="1276" w:type="dxa"/>
            <w:vMerge w:val="continue"/>
            <w:noWrap w:val="0"/>
            <w:vAlign w:val="center"/>
          </w:tcPr>
          <w:p>
            <w:pPr>
              <w:widowControl/>
              <w:jc w:val="left"/>
              <w:rPr>
                <w:rFonts w:ascii="宋体" w:hAnsi="宋体" w:cs="Arial"/>
                <w:color w:val="000000"/>
                <w:kern w:val="0"/>
                <w:sz w:val="20"/>
              </w:rPr>
            </w:pPr>
          </w:p>
        </w:tc>
        <w:tc>
          <w:tcPr>
            <w:tcW w:w="1276" w:type="dxa"/>
            <w:vMerge w:val="continue"/>
            <w:noWrap w:val="0"/>
            <w:vAlign w:val="center"/>
          </w:tcPr>
          <w:p>
            <w:pPr>
              <w:widowControl/>
              <w:jc w:val="lef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814" w:type="dxa"/>
            <w:noWrap/>
            <w:vAlign w:val="center"/>
          </w:tcPr>
          <w:p>
            <w:pPr>
              <w:jc w:val="left"/>
              <w:rPr>
                <w:rFonts w:ascii="宋体" w:hAnsi="宋体" w:cs="Arial"/>
                <w:color w:val="000000"/>
                <w:sz w:val="20"/>
              </w:rPr>
            </w:pPr>
          </w:p>
        </w:tc>
        <w:tc>
          <w:tcPr>
            <w:tcW w:w="2693" w:type="dxa"/>
            <w:noWrap w:val="0"/>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合计</w:t>
            </w:r>
          </w:p>
        </w:tc>
        <w:tc>
          <w:tcPr>
            <w:tcW w:w="1822"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14265.55</w:t>
            </w:r>
          </w:p>
        </w:tc>
        <w:tc>
          <w:tcPr>
            <w:tcW w:w="1580"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11185.7</w:t>
            </w:r>
            <w:r>
              <w:rPr>
                <w:rFonts w:hint="eastAsia" w:ascii="宋体" w:hAnsi="宋体" w:cs="宋体"/>
                <w:i w:val="0"/>
                <w:color w:val="000000"/>
                <w:kern w:val="0"/>
                <w:sz w:val="20"/>
                <w:szCs w:val="20"/>
                <w:u w:val="none"/>
                <w:lang w:val="en-US" w:eastAsia="zh-CN" w:bidi="ar"/>
              </w:rPr>
              <w:t>5</w:t>
            </w:r>
          </w:p>
        </w:tc>
        <w:tc>
          <w:tcPr>
            <w:tcW w:w="1515"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2690.80</w:t>
            </w:r>
          </w:p>
        </w:tc>
        <w:tc>
          <w:tcPr>
            <w:tcW w:w="1276" w:type="dxa"/>
            <w:noWrap/>
            <w:vAlign w:val="center"/>
          </w:tcPr>
          <w:p>
            <w:pPr>
              <w:jc w:val="right"/>
              <w:rPr>
                <w:rFonts w:ascii="宋体" w:hAnsi="宋体" w:cs="Arial"/>
                <w:color w:val="000000"/>
                <w:sz w:val="20"/>
              </w:rPr>
            </w:pPr>
          </w:p>
        </w:tc>
        <w:tc>
          <w:tcPr>
            <w:tcW w:w="1276" w:type="dxa"/>
            <w:noWrap/>
            <w:vAlign w:val="center"/>
          </w:tcPr>
          <w:p>
            <w:pPr>
              <w:jc w:val="right"/>
              <w:rPr>
                <w:rFonts w:ascii="宋体" w:hAnsi="宋体" w:cs="Arial"/>
                <w:color w:val="000000"/>
                <w:sz w:val="20"/>
              </w:rPr>
            </w:pPr>
          </w:p>
        </w:tc>
        <w:tc>
          <w:tcPr>
            <w:tcW w:w="1276"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14" w:type="dxa"/>
            <w:noWrap/>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德清县民政局（本级）</w:t>
            </w:r>
          </w:p>
        </w:tc>
        <w:tc>
          <w:tcPr>
            <w:tcW w:w="2693" w:type="dxa"/>
            <w:noWrap w:val="0"/>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民政专项工作</w:t>
            </w:r>
          </w:p>
        </w:tc>
        <w:tc>
          <w:tcPr>
            <w:tcW w:w="1822"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21.18</w:t>
            </w:r>
          </w:p>
        </w:tc>
        <w:tc>
          <w:tcPr>
            <w:tcW w:w="1580"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17.18</w:t>
            </w:r>
          </w:p>
        </w:tc>
        <w:tc>
          <w:tcPr>
            <w:tcW w:w="1515"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4.00</w:t>
            </w:r>
          </w:p>
        </w:tc>
        <w:tc>
          <w:tcPr>
            <w:tcW w:w="1276" w:type="dxa"/>
            <w:noWrap/>
            <w:vAlign w:val="center"/>
          </w:tcPr>
          <w:p>
            <w:pPr>
              <w:jc w:val="right"/>
              <w:rPr>
                <w:rFonts w:ascii="宋体" w:hAnsi="宋体" w:cs="Arial"/>
                <w:color w:val="000000"/>
                <w:sz w:val="20"/>
              </w:rPr>
            </w:pPr>
          </w:p>
        </w:tc>
        <w:tc>
          <w:tcPr>
            <w:tcW w:w="1276" w:type="dxa"/>
            <w:noWrap/>
            <w:vAlign w:val="center"/>
          </w:tcPr>
          <w:p>
            <w:pPr>
              <w:jc w:val="right"/>
              <w:rPr>
                <w:rFonts w:ascii="宋体" w:hAnsi="宋体" w:cs="Arial"/>
                <w:color w:val="000000"/>
                <w:sz w:val="20"/>
              </w:rPr>
            </w:pPr>
          </w:p>
        </w:tc>
        <w:tc>
          <w:tcPr>
            <w:tcW w:w="1276" w:type="dxa"/>
            <w:noWrap/>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14" w:type="dxa"/>
            <w:noWrap/>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德清县民政局（本级）</w:t>
            </w:r>
          </w:p>
        </w:tc>
        <w:tc>
          <w:tcPr>
            <w:tcW w:w="2693" w:type="dxa"/>
            <w:noWrap w:val="0"/>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民政专项</w:t>
            </w:r>
          </w:p>
        </w:tc>
        <w:tc>
          <w:tcPr>
            <w:tcW w:w="1822"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14244.37</w:t>
            </w:r>
          </w:p>
        </w:tc>
        <w:tc>
          <w:tcPr>
            <w:tcW w:w="1580"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11168.57</w:t>
            </w:r>
          </w:p>
        </w:tc>
        <w:tc>
          <w:tcPr>
            <w:tcW w:w="1515"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2686.80</w:t>
            </w:r>
          </w:p>
        </w:tc>
        <w:tc>
          <w:tcPr>
            <w:tcW w:w="1276" w:type="dxa"/>
            <w:noWrap/>
            <w:vAlign w:val="center"/>
          </w:tcPr>
          <w:p>
            <w:pPr>
              <w:jc w:val="right"/>
              <w:rPr>
                <w:rFonts w:ascii="宋体" w:hAnsi="宋体" w:cs="Arial"/>
                <w:color w:val="000000"/>
                <w:sz w:val="20"/>
              </w:rPr>
            </w:pPr>
          </w:p>
        </w:tc>
        <w:tc>
          <w:tcPr>
            <w:tcW w:w="1276" w:type="dxa"/>
            <w:noWrap/>
            <w:vAlign w:val="center"/>
          </w:tcPr>
          <w:p>
            <w:pPr>
              <w:jc w:val="right"/>
              <w:rPr>
                <w:rFonts w:ascii="宋体" w:hAnsi="宋体" w:cs="Arial"/>
                <w:color w:val="000000"/>
                <w:sz w:val="20"/>
              </w:rPr>
            </w:pPr>
          </w:p>
        </w:tc>
        <w:tc>
          <w:tcPr>
            <w:tcW w:w="1276" w:type="dxa"/>
            <w:noWrap/>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389.00</w:t>
            </w:r>
          </w:p>
        </w:tc>
      </w:tr>
    </w:tbl>
    <w:p>
      <w:pPr>
        <w:pStyle w:val="2"/>
      </w:pPr>
    </w:p>
    <w:p>
      <w:pPr>
        <w:pStyle w:val="2"/>
      </w:pPr>
    </w:p>
    <w:p>
      <w:pPr>
        <w:pStyle w:val="2"/>
      </w:pPr>
    </w:p>
    <w:sectPr>
      <w:pgSz w:w="16838" w:h="11906" w:orient="landscape"/>
      <w:pgMar w:top="1800" w:right="1440" w:bottom="1800" w:left="1440" w:header="851" w:footer="992"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lang w:eastAsia="zh-CN"/>
      </w:rPr>
    </w:pPr>
    <w:r>
      <w:fldChar w:fldCharType="begin"/>
    </w:r>
    <w:r>
      <w:instrText xml:space="preserve"> PAGE   \* MERGEFORMAT </w:instrText>
    </w:r>
    <w:r>
      <w:fldChar w:fldCharType="separate"/>
    </w:r>
    <w:r>
      <w:rPr>
        <w:lang w:val="zh-CN"/>
      </w:rPr>
      <w:t>31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3F62F"/>
    <w:multiLevelType w:val="singleLevel"/>
    <w:tmpl w:val="5893F62F"/>
    <w:lvl w:ilvl="0" w:tentative="0">
      <w:start w:val="2"/>
      <w:numFmt w:val="decimal"/>
      <w:suff w:val="nothing"/>
      <w:lvlText w:val="%1."/>
      <w:lvlJc w:val="left"/>
    </w:lvl>
  </w:abstractNum>
  <w:abstractNum w:abstractNumId="1">
    <w:nsid w:val="5895A99C"/>
    <w:multiLevelType w:val="singleLevel"/>
    <w:tmpl w:val="5895A99C"/>
    <w:lvl w:ilvl="0" w:tentative="0">
      <w:start w:val="5"/>
      <w:numFmt w:val="chineseCounting"/>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bracadabra">
    <w15:presenceInfo w15:providerId="WPS Office" w15:userId="6059949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Y5ODAzZGNhMWQyNjk3NTA5MGE5YzM4NzljNjhiOTAifQ=="/>
  </w:docVars>
  <w:rsids>
    <w:rsidRoot w:val="0018453C"/>
    <w:rsid w:val="00037FBA"/>
    <w:rsid w:val="00084C3B"/>
    <w:rsid w:val="000F6704"/>
    <w:rsid w:val="0014553D"/>
    <w:rsid w:val="00151805"/>
    <w:rsid w:val="00175672"/>
    <w:rsid w:val="0018453C"/>
    <w:rsid w:val="00185DAB"/>
    <w:rsid w:val="00220F13"/>
    <w:rsid w:val="0025199F"/>
    <w:rsid w:val="00262BFB"/>
    <w:rsid w:val="00292945"/>
    <w:rsid w:val="002E190E"/>
    <w:rsid w:val="00312421"/>
    <w:rsid w:val="0032294B"/>
    <w:rsid w:val="0034320B"/>
    <w:rsid w:val="0035041B"/>
    <w:rsid w:val="003533AA"/>
    <w:rsid w:val="00372A55"/>
    <w:rsid w:val="003A54FF"/>
    <w:rsid w:val="003D69B2"/>
    <w:rsid w:val="00457F2E"/>
    <w:rsid w:val="004C1A7E"/>
    <w:rsid w:val="004F65D0"/>
    <w:rsid w:val="004F6D96"/>
    <w:rsid w:val="00510639"/>
    <w:rsid w:val="0054517F"/>
    <w:rsid w:val="0055355B"/>
    <w:rsid w:val="00576237"/>
    <w:rsid w:val="005E47B3"/>
    <w:rsid w:val="005E7D52"/>
    <w:rsid w:val="00655F61"/>
    <w:rsid w:val="00665D8B"/>
    <w:rsid w:val="00686401"/>
    <w:rsid w:val="006B0CDC"/>
    <w:rsid w:val="006C39E2"/>
    <w:rsid w:val="006D5442"/>
    <w:rsid w:val="006D7FE3"/>
    <w:rsid w:val="006E085B"/>
    <w:rsid w:val="006F455E"/>
    <w:rsid w:val="007072D9"/>
    <w:rsid w:val="0073245A"/>
    <w:rsid w:val="007715EF"/>
    <w:rsid w:val="007A0C65"/>
    <w:rsid w:val="007B431F"/>
    <w:rsid w:val="007C037D"/>
    <w:rsid w:val="007E4CC3"/>
    <w:rsid w:val="00801E01"/>
    <w:rsid w:val="00834DDF"/>
    <w:rsid w:val="00850DC9"/>
    <w:rsid w:val="00877344"/>
    <w:rsid w:val="0089440C"/>
    <w:rsid w:val="008956D1"/>
    <w:rsid w:val="008D353F"/>
    <w:rsid w:val="0090426A"/>
    <w:rsid w:val="009415A1"/>
    <w:rsid w:val="009427F2"/>
    <w:rsid w:val="009A7459"/>
    <w:rsid w:val="009B71E7"/>
    <w:rsid w:val="00A76362"/>
    <w:rsid w:val="00A86842"/>
    <w:rsid w:val="00AA02F1"/>
    <w:rsid w:val="00AB2741"/>
    <w:rsid w:val="00B109C2"/>
    <w:rsid w:val="00B1551D"/>
    <w:rsid w:val="00B241C2"/>
    <w:rsid w:val="00BA6311"/>
    <w:rsid w:val="00C07F77"/>
    <w:rsid w:val="00C35F38"/>
    <w:rsid w:val="00C47BB8"/>
    <w:rsid w:val="00C52D1F"/>
    <w:rsid w:val="00C66528"/>
    <w:rsid w:val="00CE3F52"/>
    <w:rsid w:val="00D73C24"/>
    <w:rsid w:val="00D81B35"/>
    <w:rsid w:val="00DA6F5B"/>
    <w:rsid w:val="00DA7F84"/>
    <w:rsid w:val="00E20FB4"/>
    <w:rsid w:val="00E40834"/>
    <w:rsid w:val="00E429D8"/>
    <w:rsid w:val="00E44C58"/>
    <w:rsid w:val="00E84814"/>
    <w:rsid w:val="00E925CD"/>
    <w:rsid w:val="00F23B56"/>
    <w:rsid w:val="00F56A05"/>
    <w:rsid w:val="00F65B51"/>
    <w:rsid w:val="00F7116F"/>
    <w:rsid w:val="00FC0B2B"/>
    <w:rsid w:val="01405C62"/>
    <w:rsid w:val="01F263DB"/>
    <w:rsid w:val="024C6702"/>
    <w:rsid w:val="026505B4"/>
    <w:rsid w:val="028630A1"/>
    <w:rsid w:val="03AA3E3B"/>
    <w:rsid w:val="03EA5C50"/>
    <w:rsid w:val="03F84995"/>
    <w:rsid w:val="05054F3D"/>
    <w:rsid w:val="0538011A"/>
    <w:rsid w:val="053C0C8A"/>
    <w:rsid w:val="05F46152"/>
    <w:rsid w:val="05F835B0"/>
    <w:rsid w:val="05F872A7"/>
    <w:rsid w:val="063B27DE"/>
    <w:rsid w:val="065E25EC"/>
    <w:rsid w:val="06835E42"/>
    <w:rsid w:val="068A2634"/>
    <w:rsid w:val="07623DA7"/>
    <w:rsid w:val="077B34F3"/>
    <w:rsid w:val="078F55C9"/>
    <w:rsid w:val="081119C7"/>
    <w:rsid w:val="081A0728"/>
    <w:rsid w:val="082F672A"/>
    <w:rsid w:val="08C90A87"/>
    <w:rsid w:val="08DE4DFD"/>
    <w:rsid w:val="08FE14ED"/>
    <w:rsid w:val="0960107A"/>
    <w:rsid w:val="09C31824"/>
    <w:rsid w:val="09FD325C"/>
    <w:rsid w:val="0A1D1E06"/>
    <w:rsid w:val="0A4C7CCD"/>
    <w:rsid w:val="0ABE2142"/>
    <w:rsid w:val="0B486D9D"/>
    <w:rsid w:val="0BB52F3C"/>
    <w:rsid w:val="0BD448F3"/>
    <w:rsid w:val="0C7B7749"/>
    <w:rsid w:val="0C8855C0"/>
    <w:rsid w:val="0CE2397A"/>
    <w:rsid w:val="0CEE5818"/>
    <w:rsid w:val="0D445F82"/>
    <w:rsid w:val="0DA90E87"/>
    <w:rsid w:val="0DDF3EA9"/>
    <w:rsid w:val="0F0A0BC6"/>
    <w:rsid w:val="0F1E3D17"/>
    <w:rsid w:val="0F22593B"/>
    <w:rsid w:val="0F3E23E2"/>
    <w:rsid w:val="0F5C4EB1"/>
    <w:rsid w:val="0F760C96"/>
    <w:rsid w:val="0FF17D82"/>
    <w:rsid w:val="1085571C"/>
    <w:rsid w:val="11332F14"/>
    <w:rsid w:val="118972FC"/>
    <w:rsid w:val="119C1C51"/>
    <w:rsid w:val="12340800"/>
    <w:rsid w:val="12692A71"/>
    <w:rsid w:val="12970A77"/>
    <w:rsid w:val="12AD29E6"/>
    <w:rsid w:val="12B409FA"/>
    <w:rsid w:val="12B72665"/>
    <w:rsid w:val="12D300E7"/>
    <w:rsid w:val="12E27315"/>
    <w:rsid w:val="13811EEE"/>
    <w:rsid w:val="13E767C1"/>
    <w:rsid w:val="14B20F69"/>
    <w:rsid w:val="14EF3497"/>
    <w:rsid w:val="153C45B3"/>
    <w:rsid w:val="15420797"/>
    <w:rsid w:val="157947AC"/>
    <w:rsid w:val="15DB09EF"/>
    <w:rsid w:val="1650535C"/>
    <w:rsid w:val="16EC3CC3"/>
    <w:rsid w:val="16F374C9"/>
    <w:rsid w:val="17632BD5"/>
    <w:rsid w:val="17E31DC4"/>
    <w:rsid w:val="17EC7FC1"/>
    <w:rsid w:val="17F14853"/>
    <w:rsid w:val="17F81734"/>
    <w:rsid w:val="180D7344"/>
    <w:rsid w:val="18D04290"/>
    <w:rsid w:val="18EF3804"/>
    <w:rsid w:val="195C3A7E"/>
    <w:rsid w:val="19B20AEC"/>
    <w:rsid w:val="1A14325B"/>
    <w:rsid w:val="1A2375F0"/>
    <w:rsid w:val="1A2E1092"/>
    <w:rsid w:val="1A693E78"/>
    <w:rsid w:val="1A9C6906"/>
    <w:rsid w:val="1AC0275A"/>
    <w:rsid w:val="1B1D1342"/>
    <w:rsid w:val="1B2A6629"/>
    <w:rsid w:val="1C103D2D"/>
    <w:rsid w:val="1C1965EC"/>
    <w:rsid w:val="1C652CAB"/>
    <w:rsid w:val="1C7701B9"/>
    <w:rsid w:val="1D8B1279"/>
    <w:rsid w:val="1D9751A0"/>
    <w:rsid w:val="1D99665F"/>
    <w:rsid w:val="1DA17714"/>
    <w:rsid w:val="1E5122F2"/>
    <w:rsid w:val="1E621D9B"/>
    <w:rsid w:val="1E945AB3"/>
    <w:rsid w:val="1EBB0876"/>
    <w:rsid w:val="1EFB5835"/>
    <w:rsid w:val="1F0C571A"/>
    <w:rsid w:val="1F4D5893"/>
    <w:rsid w:val="203E0154"/>
    <w:rsid w:val="205247F6"/>
    <w:rsid w:val="209F732D"/>
    <w:rsid w:val="20C21B5F"/>
    <w:rsid w:val="20D8491F"/>
    <w:rsid w:val="20D86AA1"/>
    <w:rsid w:val="217D79B3"/>
    <w:rsid w:val="219B3B12"/>
    <w:rsid w:val="21F8300E"/>
    <w:rsid w:val="22A22428"/>
    <w:rsid w:val="22D4227E"/>
    <w:rsid w:val="22FA27EC"/>
    <w:rsid w:val="230477A4"/>
    <w:rsid w:val="234550B7"/>
    <w:rsid w:val="2384696C"/>
    <w:rsid w:val="23B968AE"/>
    <w:rsid w:val="240772FF"/>
    <w:rsid w:val="24183DF0"/>
    <w:rsid w:val="247778DD"/>
    <w:rsid w:val="247A77A8"/>
    <w:rsid w:val="2492204D"/>
    <w:rsid w:val="24D6630F"/>
    <w:rsid w:val="24F84929"/>
    <w:rsid w:val="24FB6139"/>
    <w:rsid w:val="253D662D"/>
    <w:rsid w:val="257B506C"/>
    <w:rsid w:val="25A6650D"/>
    <w:rsid w:val="25DE1005"/>
    <w:rsid w:val="25E1520A"/>
    <w:rsid w:val="260A1E20"/>
    <w:rsid w:val="26816946"/>
    <w:rsid w:val="268B42D8"/>
    <w:rsid w:val="26DB7398"/>
    <w:rsid w:val="2705728B"/>
    <w:rsid w:val="27417BF8"/>
    <w:rsid w:val="27693B45"/>
    <w:rsid w:val="27C748D4"/>
    <w:rsid w:val="283A129B"/>
    <w:rsid w:val="28F209DA"/>
    <w:rsid w:val="29707BFC"/>
    <w:rsid w:val="29BB1681"/>
    <w:rsid w:val="29DF16A7"/>
    <w:rsid w:val="29F74F67"/>
    <w:rsid w:val="2A484907"/>
    <w:rsid w:val="2A4F650A"/>
    <w:rsid w:val="2A7C1D6A"/>
    <w:rsid w:val="2ADA11FD"/>
    <w:rsid w:val="2B331953"/>
    <w:rsid w:val="2B5D643F"/>
    <w:rsid w:val="2B755902"/>
    <w:rsid w:val="2BA81833"/>
    <w:rsid w:val="2BAC3F70"/>
    <w:rsid w:val="2C56166B"/>
    <w:rsid w:val="2C772798"/>
    <w:rsid w:val="2C925235"/>
    <w:rsid w:val="2CB829CD"/>
    <w:rsid w:val="2CE33635"/>
    <w:rsid w:val="2D391980"/>
    <w:rsid w:val="2D5C5ABE"/>
    <w:rsid w:val="2DE95528"/>
    <w:rsid w:val="2ED263DE"/>
    <w:rsid w:val="2EDA313F"/>
    <w:rsid w:val="2EDC147D"/>
    <w:rsid w:val="2F312BD6"/>
    <w:rsid w:val="2F4F315F"/>
    <w:rsid w:val="2F5260FE"/>
    <w:rsid w:val="2FBE56B7"/>
    <w:rsid w:val="307523A7"/>
    <w:rsid w:val="30780EC9"/>
    <w:rsid w:val="31C46552"/>
    <w:rsid w:val="31EC7268"/>
    <w:rsid w:val="32691E0F"/>
    <w:rsid w:val="329B4EED"/>
    <w:rsid w:val="33722AF4"/>
    <w:rsid w:val="33EF553B"/>
    <w:rsid w:val="34A77A31"/>
    <w:rsid w:val="34F20284"/>
    <w:rsid w:val="35285EC4"/>
    <w:rsid w:val="354F6355"/>
    <w:rsid w:val="35FC37F1"/>
    <w:rsid w:val="3619346A"/>
    <w:rsid w:val="3661066B"/>
    <w:rsid w:val="36617CA1"/>
    <w:rsid w:val="36D62F86"/>
    <w:rsid w:val="372A4537"/>
    <w:rsid w:val="377F0D27"/>
    <w:rsid w:val="379556B4"/>
    <w:rsid w:val="37C26128"/>
    <w:rsid w:val="37DD34EA"/>
    <w:rsid w:val="38341B11"/>
    <w:rsid w:val="3859649B"/>
    <w:rsid w:val="386D2696"/>
    <w:rsid w:val="390A63CE"/>
    <w:rsid w:val="39103ACE"/>
    <w:rsid w:val="39227B1B"/>
    <w:rsid w:val="39406911"/>
    <w:rsid w:val="39850296"/>
    <w:rsid w:val="39C26750"/>
    <w:rsid w:val="3A347BA7"/>
    <w:rsid w:val="3A7F1D43"/>
    <w:rsid w:val="3A8D223E"/>
    <w:rsid w:val="3AF61300"/>
    <w:rsid w:val="3B291386"/>
    <w:rsid w:val="3B563038"/>
    <w:rsid w:val="3B80307E"/>
    <w:rsid w:val="3BCA7BD7"/>
    <w:rsid w:val="3C6C37E2"/>
    <w:rsid w:val="3C7D1C3F"/>
    <w:rsid w:val="3CFD6A0C"/>
    <w:rsid w:val="3D17730C"/>
    <w:rsid w:val="3E431765"/>
    <w:rsid w:val="3EA33A6C"/>
    <w:rsid w:val="3F2B709E"/>
    <w:rsid w:val="3F6A2768"/>
    <w:rsid w:val="400943B7"/>
    <w:rsid w:val="40143523"/>
    <w:rsid w:val="406B2735"/>
    <w:rsid w:val="40E0153F"/>
    <w:rsid w:val="40F23009"/>
    <w:rsid w:val="41135398"/>
    <w:rsid w:val="4171469C"/>
    <w:rsid w:val="42100BE6"/>
    <w:rsid w:val="42C454C8"/>
    <w:rsid w:val="42EB35EE"/>
    <w:rsid w:val="42F8373B"/>
    <w:rsid w:val="431A2687"/>
    <w:rsid w:val="43326F8B"/>
    <w:rsid w:val="43482ADF"/>
    <w:rsid w:val="43497E11"/>
    <w:rsid w:val="4381133E"/>
    <w:rsid w:val="438C52D1"/>
    <w:rsid w:val="43AF1DC7"/>
    <w:rsid w:val="442360D8"/>
    <w:rsid w:val="45052509"/>
    <w:rsid w:val="450B3104"/>
    <w:rsid w:val="45374F70"/>
    <w:rsid w:val="45E70618"/>
    <w:rsid w:val="45E922E2"/>
    <w:rsid w:val="460D16C7"/>
    <w:rsid w:val="46181B9F"/>
    <w:rsid w:val="46916381"/>
    <w:rsid w:val="46B73DB3"/>
    <w:rsid w:val="46B85A12"/>
    <w:rsid w:val="46C20ABF"/>
    <w:rsid w:val="471C5409"/>
    <w:rsid w:val="475E76EE"/>
    <w:rsid w:val="47AC0459"/>
    <w:rsid w:val="47B54AE2"/>
    <w:rsid w:val="484652C3"/>
    <w:rsid w:val="489E735B"/>
    <w:rsid w:val="48AA0CAC"/>
    <w:rsid w:val="48EF215B"/>
    <w:rsid w:val="49547ADE"/>
    <w:rsid w:val="499358EA"/>
    <w:rsid w:val="4AB935E6"/>
    <w:rsid w:val="4AE03433"/>
    <w:rsid w:val="4B1F601E"/>
    <w:rsid w:val="4B65339C"/>
    <w:rsid w:val="4B8535CF"/>
    <w:rsid w:val="4BE2220E"/>
    <w:rsid w:val="4D097364"/>
    <w:rsid w:val="4D665229"/>
    <w:rsid w:val="4D7808AB"/>
    <w:rsid w:val="4DC87963"/>
    <w:rsid w:val="4EBD760D"/>
    <w:rsid w:val="4EC5306C"/>
    <w:rsid w:val="4EED2017"/>
    <w:rsid w:val="4EF83441"/>
    <w:rsid w:val="4F0B2DEE"/>
    <w:rsid w:val="4F2E2211"/>
    <w:rsid w:val="4F4E78CD"/>
    <w:rsid w:val="4FA62E1E"/>
    <w:rsid w:val="4FE05C6C"/>
    <w:rsid w:val="4FE85961"/>
    <w:rsid w:val="50341189"/>
    <w:rsid w:val="506D5769"/>
    <w:rsid w:val="5079399B"/>
    <w:rsid w:val="50837233"/>
    <w:rsid w:val="50AB2C3D"/>
    <w:rsid w:val="514C5668"/>
    <w:rsid w:val="51513799"/>
    <w:rsid w:val="518C29B6"/>
    <w:rsid w:val="51A67184"/>
    <w:rsid w:val="52170DB7"/>
    <w:rsid w:val="52AA23A8"/>
    <w:rsid w:val="52B7187A"/>
    <w:rsid w:val="538418DC"/>
    <w:rsid w:val="53A5465B"/>
    <w:rsid w:val="53B6028C"/>
    <w:rsid w:val="54392B16"/>
    <w:rsid w:val="54442E65"/>
    <w:rsid w:val="544E2CF2"/>
    <w:rsid w:val="545B2AA1"/>
    <w:rsid w:val="549B5701"/>
    <w:rsid w:val="54A9277D"/>
    <w:rsid w:val="54E87AB4"/>
    <w:rsid w:val="553F16B7"/>
    <w:rsid w:val="55426D66"/>
    <w:rsid w:val="558856A9"/>
    <w:rsid w:val="55CA2A9E"/>
    <w:rsid w:val="55E50F1B"/>
    <w:rsid w:val="55FE6C04"/>
    <w:rsid w:val="565F6886"/>
    <w:rsid w:val="56BC237C"/>
    <w:rsid w:val="56CD4B4D"/>
    <w:rsid w:val="56E65062"/>
    <w:rsid w:val="575867DA"/>
    <w:rsid w:val="5798381B"/>
    <w:rsid w:val="57D12A81"/>
    <w:rsid w:val="57E24C8E"/>
    <w:rsid w:val="585447AE"/>
    <w:rsid w:val="58EC4DE1"/>
    <w:rsid w:val="59294FB5"/>
    <w:rsid w:val="597638E0"/>
    <w:rsid w:val="59B241EC"/>
    <w:rsid w:val="59EC6E24"/>
    <w:rsid w:val="5A0B2520"/>
    <w:rsid w:val="5A186813"/>
    <w:rsid w:val="5A3B2376"/>
    <w:rsid w:val="5A40591F"/>
    <w:rsid w:val="5A6F0692"/>
    <w:rsid w:val="5ABD1400"/>
    <w:rsid w:val="5ABF2E42"/>
    <w:rsid w:val="5B586398"/>
    <w:rsid w:val="5B6A28D7"/>
    <w:rsid w:val="5B916903"/>
    <w:rsid w:val="5BAE1BE6"/>
    <w:rsid w:val="5BEF472E"/>
    <w:rsid w:val="5C0A0310"/>
    <w:rsid w:val="5C932202"/>
    <w:rsid w:val="5CC87E6F"/>
    <w:rsid w:val="5CD918EA"/>
    <w:rsid w:val="5D247D3D"/>
    <w:rsid w:val="5DAE1AC9"/>
    <w:rsid w:val="5DB32436"/>
    <w:rsid w:val="5DD14C26"/>
    <w:rsid w:val="5DF43025"/>
    <w:rsid w:val="5E153AF5"/>
    <w:rsid w:val="5E293727"/>
    <w:rsid w:val="5E7A2525"/>
    <w:rsid w:val="5F0E1E7F"/>
    <w:rsid w:val="5F112305"/>
    <w:rsid w:val="5F1476E7"/>
    <w:rsid w:val="5F2767B3"/>
    <w:rsid w:val="5FAF035B"/>
    <w:rsid w:val="5FC66C44"/>
    <w:rsid w:val="5FE31F70"/>
    <w:rsid w:val="60045498"/>
    <w:rsid w:val="608B0945"/>
    <w:rsid w:val="613C71BD"/>
    <w:rsid w:val="614C1844"/>
    <w:rsid w:val="615B7198"/>
    <w:rsid w:val="617A6C2D"/>
    <w:rsid w:val="618968F0"/>
    <w:rsid w:val="619E6355"/>
    <w:rsid w:val="61BD64DA"/>
    <w:rsid w:val="61CC3C88"/>
    <w:rsid w:val="61FC4B9F"/>
    <w:rsid w:val="6215384D"/>
    <w:rsid w:val="624C127E"/>
    <w:rsid w:val="624C463B"/>
    <w:rsid w:val="6271733B"/>
    <w:rsid w:val="62943029"/>
    <w:rsid w:val="62AC06BC"/>
    <w:rsid w:val="633B4987"/>
    <w:rsid w:val="63525D55"/>
    <w:rsid w:val="644C27B6"/>
    <w:rsid w:val="64C20A08"/>
    <w:rsid w:val="64F06443"/>
    <w:rsid w:val="655147FE"/>
    <w:rsid w:val="65737FB9"/>
    <w:rsid w:val="65983F3A"/>
    <w:rsid w:val="65A50436"/>
    <w:rsid w:val="65DF5ECF"/>
    <w:rsid w:val="66433428"/>
    <w:rsid w:val="66A662C4"/>
    <w:rsid w:val="670218DA"/>
    <w:rsid w:val="67222B8A"/>
    <w:rsid w:val="679D182D"/>
    <w:rsid w:val="67BB6396"/>
    <w:rsid w:val="68197E1D"/>
    <w:rsid w:val="685045A6"/>
    <w:rsid w:val="688621C1"/>
    <w:rsid w:val="68B03FED"/>
    <w:rsid w:val="68C15BDE"/>
    <w:rsid w:val="690130CE"/>
    <w:rsid w:val="693F3B71"/>
    <w:rsid w:val="69E95327"/>
    <w:rsid w:val="6A842E18"/>
    <w:rsid w:val="6AD23ACD"/>
    <w:rsid w:val="6B315A81"/>
    <w:rsid w:val="6C1D7BEB"/>
    <w:rsid w:val="6C3F4637"/>
    <w:rsid w:val="6C9D07C7"/>
    <w:rsid w:val="6CB426A8"/>
    <w:rsid w:val="6D1014FE"/>
    <w:rsid w:val="6D3835CD"/>
    <w:rsid w:val="6DD24A05"/>
    <w:rsid w:val="6DDF18A8"/>
    <w:rsid w:val="6E7742D5"/>
    <w:rsid w:val="6E8B52E0"/>
    <w:rsid w:val="6E947A29"/>
    <w:rsid w:val="7009213F"/>
    <w:rsid w:val="701E0D35"/>
    <w:rsid w:val="70682B1D"/>
    <w:rsid w:val="70A8721E"/>
    <w:rsid w:val="71145A61"/>
    <w:rsid w:val="715B4C6D"/>
    <w:rsid w:val="717A54B6"/>
    <w:rsid w:val="71DE02D3"/>
    <w:rsid w:val="72135D18"/>
    <w:rsid w:val="723612DE"/>
    <w:rsid w:val="72BF52A3"/>
    <w:rsid w:val="73520170"/>
    <w:rsid w:val="73B32D5B"/>
    <w:rsid w:val="74127878"/>
    <w:rsid w:val="74CE463C"/>
    <w:rsid w:val="74EA0661"/>
    <w:rsid w:val="75127B2A"/>
    <w:rsid w:val="756B70AB"/>
    <w:rsid w:val="7617390F"/>
    <w:rsid w:val="762D45E7"/>
    <w:rsid w:val="76346231"/>
    <w:rsid w:val="76432C97"/>
    <w:rsid w:val="76472E5B"/>
    <w:rsid w:val="7662101C"/>
    <w:rsid w:val="773F1B2E"/>
    <w:rsid w:val="776141C0"/>
    <w:rsid w:val="77AD62C7"/>
    <w:rsid w:val="77E71EE7"/>
    <w:rsid w:val="7801371C"/>
    <w:rsid w:val="78403651"/>
    <w:rsid w:val="784051C1"/>
    <w:rsid w:val="789E16E5"/>
    <w:rsid w:val="78C57641"/>
    <w:rsid w:val="78DB40C6"/>
    <w:rsid w:val="7954401D"/>
    <w:rsid w:val="79547EF1"/>
    <w:rsid w:val="79A24C96"/>
    <w:rsid w:val="7A6B5D4C"/>
    <w:rsid w:val="7A8D0259"/>
    <w:rsid w:val="7ABB57E7"/>
    <w:rsid w:val="7AE80A7B"/>
    <w:rsid w:val="7AFB0333"/>
    <w:rsid w:val="7AFB3F68"/>
    <w:rsid w:val="7B1E74DC"/>
    <w:rsid w:val="7B5E14E4"/>
    <w:rsid w:val="7B741965"/>
    <w:rsid w:val="7BBF78B4"/>
    <w:rsid w:val="7BFE30BC"/>
    <w:rsid w:val="7C6D24C9"/>
    <w:rsid w:val="7C7E46D6"/>
    <w:rsid w:val="7CD24C07"/>
    <w:rsid w:val="7CDD0037"/>
    <w:rsid w:val="7D1943FF"/>
    <w:rsid w:val="7D8F4D87"/>
    <w:rsid w:val="7DBB66FE"/>
    <w:rsid w:val="7DBE27C1"/>
    <w:rsid w:val="7DCA5F0F"/>
    <w:rsid w:val="7DD27BA7"/>
    <w:rsid w:val="7E1F736F"/>
    <w:rsid w:val="7F1739DA"/>
    <w:rsid w:val="7FA57776"/>
    <w:rsid w:val="7FC25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Balloon Text"/>
    <w:basedOn w:val="1"/>
    <w:link w:val="17"/>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paragraph" w:customStyle="1" w:styleId="11">
    <w:name w:val="Char"/>
    <w:basedOn w:val="1"/>
    <w:qFormat/>
    <w:uiPriority w:val="0"/>
    <w:rPr>
      <w:rFonts w:ascii="宋体" w:hAnsi="宋体" w:cs="Courier New"/>
      <w:sz w:val="32"/>
      <w:szCs w:val="32"/>
    </w:rPr>
  </w:style>
  <w:style w:type="character" w:customStyle="1" w:styleId="12">
    <w:name w:val="页眉 Char"/>
    <w:link w:val="6"/>
    <w:qFormat/>
    <w:uiPriority w:val="0"/>
    <w:rPr>
      <w:kern w:val="2"/>
      <w:sz w:val="18"/>
      <w:szCs w:val="18"/>
    </w:rPr>
  </w:style>
  <w:style w:type="character" w:customStyle="1" w:styleId="13">
    <w:name w:val="页脚 Char"/>
    <w:link w:val="5"/>
    <w:qFormat/>
    <w:uiPriority w:val="0"/>
    <w:rPr>
      <w:kern w:val="2"/>
      <w:sz w:val="18"/>
      <w:szCs w:val="18"/>
    </w:rPr>
  </w:style>
  <w:style w:type="paragraph" w:customStyle="1" w:styleId="14">
    <w:name w:val="[Normal]"/>
    <w:qFormat/>
    <w:uiPriority w:val="0"/>
    <w:rPr>
      <w:rFonts w:ascii="宋体" w:hAnsi="宋体" w:eastAsia="宋体" w:cs="Times New Roman"/>
      <w:sz w:val="24"/>
      <w:lang w:val="zh-CN" w:eastAsia="zh-CN" w:bidi="ar-SA"/>
    </w:rPr>
  </w:style>
  <w:style w:type="paragraph" w:customStyle="1" w:styleId="15">
    <w:name w:val="p0"/>
    <w:basedOn w:val="1"/>
    <w:qFormat/>
    <w:uiPriority w:val="0"/>
    <w:pPr>
      <w:widowControl/>
    </w:pPr>
    <w:rPr>
      <w:kern w:val="0"/>
      <w:szCs w:val="21"/>
    </w:rPr>
  </w:style>
  <w:style w:type="paragraph" w:customStyle="1" w:styleId="16">
    <w:name w:val="Revision"/>
    <w:hidden/>
    <w:unhideWhenUsed/>
    <w:qFormat/>
    <w:uiPriority w:val="99"/>
    <w:rPr>
      <w:rFonts w:ascii="Times New Roman" w:hAnsi="Times New Roman" w:eastAsia="宋体" w:cs="Times New Roman"/>
      <w:kern w:val="2"/>
      <w:sz w:val="21"/>
      <w:lang w:val="en-US" w:eastAsia="zh-CN" w:bidi="ar-SA"/>
    </w:rPr>
  </w:style>
  <w:style w:type="character" w:customStyle="1" w:styleId="17">
    <w:name w:val="批注框文本 Char"/>
    <w:basedOn w:val="9"/>
    <w:link w:val="4"/>
    <w:qFormat/>
    <w:uiPriority w:val="0"/>
    <w:rPr>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fontTable" Target="fontTable.xml"/>
  <Relationship Id="rId7" Type="http://schemas.microsoft.com/office/2011/relationships/people" Target="peop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xc</Company>
  <Pages>33</Pages>
  <Words>10234</Words>
  <Characters>13356</Characters>
  <Lines>221</Lines>
  <Paragraphs>62</Paragraphs>
  <TotalTime>54</TotalTime>
  <ScaleCrop>false</ScaleCrop>
  <LinksUpToDate>false</LinksUpToDate>
  <CharactersWithSpaces>15688</CharactersWithSpaces>
  <Application>WPS Office_11.1.0.13703_F1E327BC-269C-435d-A152-05C5408002CA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2020-01-06T08:45:00Z</dcterms:created>
  <dc:creator>dsx</dc:creator>
  <lastModifiedBy>Co掌门</lastModifiedBy>
  <lastPrinted>2023-03-23T07:31:00Z</lastPrinted>
  <dcterms:modified xsi:type="dcterms:W3CDTF">2023-03-23T07:33:56Z</dcterms:modified>
  <revision>12</revision>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EDOID">
    <vt:r8>5838458</vt:r8>
  </property>
  <property fmtid="{D5CDD505-2E9C-101B-9397-08002B2CF9AE}" pid="4" name="ICV">
    <vt:lpwstr>E7E435903E954F16B3A6550F30CE4D1E</vt:lpwstr>
  </property>
</Properties>
</file>