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numPr>
          <w:ins w:id="1" w:author="庄艳" w:date="2022-11-23T17:05:00Z"/>
        </w:numPr>
        <w:spacing w:line="560" w:lineRule="exact"/>
        <w:ind w:firstLine="0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附件</w:t>
      </w:r>
    </w:p>
    <w:p>
      <w:pPr>
        <w:pStyle w:val="13"/>
        <w:numPr>
          <w:ins w:id="2" w:author="庄艳" w:date="2022-11-23T17:05:00Z"/>
        </w:numPr>
        <w:spacing w:line="560" w:lineRule="exact"/>
        <w:rPr>
          <w:rFonts w:hint="eastAsia" w:ascii="黑体" w:hAnsi="黑体" w:eastAsia="黑体" w:cs="黑体"/>
          <w:sz w:val="32"/>
        </w:rPr>
      </w:pPr>
    </w:p>
    <w:p>
      <w:pPr>
        <w:numPr>
          <w:ins w:id="3" w:author="庄艳" w:date="2022-11-23T17:05:00Z"/>
        </w:numPr>
        <w:spacing w:line="560" w:lineRule="exact"/>
        <w:ind w:right="-57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南浔区人才购房补贴（阶段性）申请表</w:t>
      </w:r>
    </w:p>
    <w:bookmarkEnd w:id="0"/>
    <w:p>
      <w:pPr>
        <w:pStyle w:val="13"/>
        <w:numPr>
          <w:ins w:id="4" w:author="庄艳" w:date="2022-11-23T17:05:00Z"/>
        </w:numPr>
        <w:rPr>
          <w:rFonts w:hint="eastAsia"/>
        </w:rPr>
      </w:pPr>
    </w:p>
    <w:tbl>
      <w:tblPr>
        <w:tblStyle w:val="7"/>
        <w:tblW w:w="93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850"/>
        <w:gridCol w:w="1559"/>
        <w:gridCol w:w="1568"/>
        <w:gridCol w:w="4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5" w:author="庄艳" w:date="2022-11-23T17:05:00Z"/>
              </w:numPr>
              <w:snapToGrid w:val="0"/>
              <w:spacing w:line="28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</w:rPr>
              <w:t>申请人</w:t>
            </w:r>
          </w:p>
          <w:p>
            <w:pPr>
              <w:widowControl/>
              <w:numPr>
                <w:ins w:id="6" w:author="庄艳" w:date="2022-11-23T17:05:00Z"/>
              </w:numPr>
              <w:snapToGrid w:val="0"/>
              <w:spacing w:line="280" w:lineRule="exact"/>
              <w:jc w:val="center"/>
            </w:pPr>
            <w:r>
              <w:rPr>
                <w:rFonts w:eastAsia="仿宋_GB2312" w:cs="仿宋_GB2312"/>
                <w:sz w:val="24"/>
              </w:rPr>
              <w:t>姓名</w:t>
            </w:r>
          </w:p>
        </w:tc>
        <w:tc>
          <w:tcPr>
            <w:tcW w:w="24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7" w:author="庄艳" w:date="2022-11-23T17:05:00Z"/>
              </w:num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8" w:author="庄艳" w:date="2022-11-23T17:05:00Z"/>
              </w:numPr>
              <w:snapToGrid w:val="0"/>
              <w:spacing w:line="28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</w:rPr>
              <w:t>身份证号</w:t>
            </w:r>
          </w:p>
          <w:p>
            <w:pPr>
              <w:widowControl/>
              <w:numPr>
                <w:ins w:id="9" w:author="庄艳" w:date="2022-11-23T17:05:00Z"/>
              </w:numPr>
              <w:snapToGrid w:val="0"/>
              <w:spacing w:line="280" w:lineRule="exact"/>
              <w:jc w:val="center"/>
            </w:pPr>
            <w:r>
              <w:rPr>
                <w:rFonts w:eastAsia="仿宋_GB2312" w:cs="仿宋_GB2312"/>
                <w:sz w:val="24"/>
              </w:rPr>
              <w:t>（护照号）</w:t>
            </w:r>
          </w:p>
        </w:tc>
        <w:tc>
          <w:tcPr>
            <w:tcW w:w="4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10" w:author="庄艳" w:date="2022-11-23T17:05:00Z"/>
              </w:numPr>
              <w:snapToGrid w:val="0"/>
              <w:spacing w:line="280" w:lineRule="exac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11" w:author="庄艳" w:date="2022-11-23T17:05:00Z"/>
              </w:numPr>
              <w:snapToGrid w:val="0"/>
              <w:spacing w:line="280" w:lineRule="exact"/>
              <w:jc w:val="center"/>
            </w:pPr>
            <w:r>
              <w:rPr>
                <w:rFonts w:eastAsia="仿宋_GB2312" w:cs="仿宋_GB2312"/>
                <w:sz w:val="24"/>
              </w:rPr>
              <w:t>籍贯</w:t>
            </w:r>
          </w:p>
        </w:tc>
        <w:tc>
          <w:tcPr>
            <w:tcW w:w="24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12" w:author="庄艳" w:date="2022-11-23T17:05:00Z"/>
              </w:num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13" w:author="庄艳" w:date="2022-11-23T17:05:00Z"/>
              </w:numPr>
              <w:snapToGrid w:val="0"/>
              <w:spacing w:line="280" w:lineRule="exact"/>
              <w:jc w:val="center"/>
            </w:pPr>
            <w:r>
              <w:rPr>
                <w:rFonts w:eastAsia="仿宋_GB2312" w:cs="仿宋_GB2312"/>
                <w:sz w:val="24"/>
              </w:rPr>
              <w:t>联系电话</w:t>
            </w:r>
          </w:p>
        </w:tc>
        <w:tc>
          <w:tcPr>
            <w:tcW w:w="4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14" w:author="庄艳" w:date="2022-11-23T17:05:00Z"/>
              </w:num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15" w:author="庄艳" w:date="2022-11-23T17:05:00Z"/>
              </w:numPr>
              <w:snapToGrid w:val="0"/>
              <w:spacing w:line="280" w:lineRule="exact"/>
              <w:jc w:val="center"/>
            </w:pPr>
            <w:r>
              <w:rPr>
                <w:rFonts w:eastAsia="仿宋_GB2312" w:cs="仿宋_GB2312"/>
                <w:sz w:val="24"/>
              </w:rPr>
              <w:t>毕业学校</w:t>
            </w:r>
          </w:p>
        </w:tc>
        <w:tc>
          <w:tcPr>
            <w:tcW w:w="24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16" w:author="庄艳" w:date="2022-11-23T17:05:00Z"/>
              </w:num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17" w:author="庄艳" w:date="2022-11-23T17:05:00Z"/>
              </w:numPr>
              <w:snapToGrid w:val="0"/>
              <w:spacing w:line="280" w:lineRule="exact"/>
              <w:jc w:val="center"/>
            </w:pPr>
            <w:r>
              <w:rPr>
                <w:rFonts w:eastAsia="仿宋_GB2312" w:cs="仿宋_GB2312"/>
                <w:sz w:val="24"/>
              </w:rPr>
              <w:t>学历（职称或技能等级）</w:t>
            </w:r>
          </w:p>
        </w:tc>
        <w:tc>
          <w:tcPr>
            <w:tcW w:w="4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18" w:author="庄艳" w:date="2022-11-23T17:05:00Z"/>
              </w:num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19" w:author="庄艳" w:date="2022-11-23T17:05:00Z"/>
              </w:numPr>
              <w:snapToGrid w:val="0"/>
              <w:spacing w:line="280" w:lineRule="exact"/>
              <w:jc w:val="center"/>
            </w:pPr>
            <w:r>
              <w:rPr>
                <w:rFonts w:eastAsia="仿宋_GB2312" w:cs="仿宋_GB2312"/>
                <w:spacing w:val="-6"/>
                <w:sz w:val="24"/>
              </w:rPr>
              <w:t>工作单位</w:t>
            </w:r>
          </w:p>
        </w:tc>
        <w:tc>
          <w:tcPr>
            <w:tcW w:w="24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20" w:author="庄艳" w:date="2022-11-23T17:05:00Z"/>
              </w:numPr>
              <w:snapToGrid w:val="0"/>
              <w:spacing w:line="280" w:lineRule="exact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21" w:author="庄艳" w:date="2022-11-23T17:05:00Z"/>
              </w:numPr>
              <w:snapToGrid w:val="0"/>
              <w:spacing w:line="280" w:lineRule="exact"/>
              <w:jc w:val="center"/>
            </w:pPr>
            <w:r>
              <w:rPr>
                <w:rFonts w:eastAsia="仿宋_GB2312" w:cs="仿宋_GB2312"/>
                <w:sz w:val="24"/>
              </w:rPr>
              <w:t>单位地址</w:t>
            </w:r>
          </w:p>
        </w:tc>
        <w:tc>
          <w:tcPr>
            <w:tcW w:w="4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22" w:author="庄艳" w:date="2022-11-23T17:05:00Z"/>
              </w:num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23" w:author="庄艳" w:date="2022-11-23T17:05:00Z"/>
              </w:numPr>
              <w:snapToGrid w:val="0"/>
              <w:spacing w:line="280" w:lineRule="exact"/>
              <w:jc w:val="center"/>
            </w:pPr>
            <w:r>
              <w:rPr>
                <w:rFonts w:eastAsia="仿宋_GB2312" w:cs="仿宋_GB2312"/>
                <w:sz w:val="24"/>
              </w:rPr>
              <w:t>来湖</w:t>
            </w:r>
            <w:r>
              <w:rPr>
                <w:rFonts w:hint="eastAsia" w:eastAsia="仿宋_GB2312" w:cs="仿宋_GB2312"/>
                <w:sz w:val="24"/>
              </w:rPr>
              <w:t>就业</w:t>
            </w:r>
            <w:r>
              <w:rPr>
                <w:rFonts w:eastAsia="仿宋_GB2312" w:cs="仿宋_GB2312"/>
                <w:sz w:val="24"/>
              </w:rPr>
              <w:t>创业时间</w:t>
            </w:r>
          </w:p>
        </w:tc>
        <w:tc>
          <w:tcPr>
            <w:tcW w:w="24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24" w:author="庄艳" w:date="2022-11-23T17:05:00Z"/>
              </w:num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25" w:author="庄艳" w:date="2022-11-23T17:05:00Z"/>
              </w:numPr>
              <w:snapToGrid w:val="0"/>
              <w:spacing w:line="280" w:lineRule="exact"/>
              <w:jc w:val="center"/>
            </w:pPr>
            <w:r>
              <w:rPr>
                <w:rFonts w:eastAsia="仿宋_GB2312" w:cs="仿宋_GB2312"/>
                <w:spacing w:val="-6"/>
                <w:sz w:val="24"/>
              </w:rPr>
              <w:t>购房</w:t>
            </w:r>
            <w:r>
              <w:rPr>
                <w:rFonts w:hint="eastAsia" w:eastAsia="仿宋_GB2312" w:cs="仿宋_GB2312"/>
                <w:spacing w:val="-6"/>
                <w:sz w:val="24"/>
              </w:rPr>
              <w:t>（网签）</w:t>
            </w:r>
            <w:r>
              <w:rPr>
                <w:rFonts w:eastAsia="仿宋_GB2312" w:cs="仿宋_GB2312"/>
                <w:spacing w:val="-6"/>
                <w:sz w:val="24"/>
              </w:rPr>
              <w:t>时间</w:t>
            </w:r>
          </w:p>
        </w:tc>
        <w:tc>
          <w:tcPr>
            <w:tcW w:w="4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26" w:author="庄艳" w:date="2022-11-23T17:05:00Z"/>
              </w:num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27" w:author="庄艳" w:date="2022-11-23T17:05:00Z"/>
              </w:numPr>
              <w:snapToGrid w:val="0"/>
              <w:spacing w:line="280" w:lineRule="exact"/>
              <w:jc w:val="center"/>
            </w:pPr>
            <w:r>
              <w:rPr>
                <w:rFonts w:hint="eastAsia" w:eastAsia="仿宋_GB2312" w:cs="仿宋_GB2312"/>
                <w:spacing w:val="-6"/>
                <w:sz w:val="24"/>
              </w:rPr>
              <w:t>所购</w:t>
            </w:r>
            <w:r>
              <w:rPr>
                <w:rFonts w:eastAsia="仿宋_GB2312" w:cs="仿宋_GB2312"/>
                <w:spacing w:val="-6"/>
                <w:sz w:val="24"/>
              </w:rPr>
              <w:t>房屋地址</w:t>
            </w:r>
          </w:p>
        </w:tc>
        <w:tc>
          <w:tcPr>
            <w:tcW w:w="80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28" w:author="庄艳" w:date="2022-11-23T17:05:00Z"/>
              </w:numPr>
              <w:snapToGrid w:val="0"/>
              <w:spacing w:line="280" w:lineRule="exact"/>
              <w:rPr>
                <w:rFonts w:eastAsia="仿宋_GB2312"/>
                <w:spacing w:val="-6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29" w:author="庄艳" w:date="2022-11-23T17:05:00Z"/>
              </w:numPr>
              <w:snapToGrid w:val="0"/>
              <w:spacing w:line="280" w:lineRule="exact"/>
              <w:jc w:val="center"/>
            </w:pPr>
            <w:r>
              <w:rPr>
                <w:rFonts w:eastAsia="仿宋_GB2312" w:cs="仿宋_GB2312"/>
                <w:sz w:val="24"/>
              </w:rPr>
              <w:t>配偶姓名</w:t>
            </w:r>
          </w:p>
        </w:tc>
        <w:tc>
          <w:tcPr>
            <w:tcW w:w="24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30" w:author="庄艳" w:date="2022-11-23T17:05:00Z"/>
              </w:num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31" w:author="庄艳" w:date="2022-11-23T17:05:00Z"/>
              </w:numPr>
              <w:snapToGrid w:val="0"/>
              <w:spacing w:line="28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</w:rPr>
              <w:t>身份证号</w:t>
            </w:r>
          </w:p>
          <w:p>
            <w:pPr>
              <w:widowControl/>
              <w:numPr>
                <w:ins w:id="32" w:author="庄艳" w:date="2022-11-23T17:05:00Z"/>
              </w:numPr>
              <w:snapToGrid w:val="0"/>
              <w:spacing w:line="280" w:lineRule="exact"/>
              <w:jc w:val="center"/>
            </w:pPr>
            <w:r>
              <w:rPr>
                <w:rFonts w:eastAsia="仿宋_GB2312" w:cs="仿宋_GB2312"/>
                <w:sz w:val="24"/>
              </w:rPr>
              <w:t>（护照号）</w:t>
            </w:r>
          </w:p>
        </w:tc>
        <w:tc>
          <w:tcPr>
            <w:tcW w:w="4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33" w:author="庄艳" w:date="2022-11-23T17:05:00Z"/>
              </w:num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34" w:author="庄艳" w:date="2022-11-23T17:05:00Z"/>
              </w:numPr>
              <w:snapToGrid w:val="0"/>
              <w:spacing w:line="28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</w:rPr>
              <w:t>未成年</w:t>
            </w:r>
          </w:p>
          <w:p>
            <w:pPr>
              <w:widowControl/>
              <w:numPr>
                <w:ins w:id="35" w:author="庄艳" w:date="2022-11-23T17:05:00Z"/>
              </w:numPr>
              <w:snapToGrid w:val="0"/>
              <w:spacing w:line="280" w:lineRule="exact"/>
              <w:jc w:val="center"/>
            </w:pPr>
            <w:r>
              <w:rPr>
                <w:rFonts w:eastAsia="仿宋_GB2312" w:cs="仿宋_GB2312"/>
                <w:sz w:val="24"/>
              </w:rPr>
              <w:t>子女姓名</w:t>
            </w:r>
          </w:p>
        </w:tc>
        <w:tc>
          <w:tcPr>
            <w:tcW w:w="24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36" w:author="庄艳" w:date="2022-11-23T17:05:00Z"/>
              </w:num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37" w:author="庄艳" w:date="2022-11-23T17:05:00Z"/>
              </w:numPr>
              <w:snapToGrid w:val="0"/>
              <w:spacing w:line="28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</w:rPr>
              <w:t>身份证号</w:t>
            </w:r>
          </w:p>
          <w:p>
            <w:pPr>
              <w:widowControl/>
              <w:numPr>
                <w:ins w:id="38" w:author="庄艳" w:date="2022-11-23T17:05:00Z"/>
              </w:numPr>
              <w:snapToGrid w:val="0"/>
              <w:spacing w:line="280" w:lineRule="exact"/>
              <w:jc w:val="center"/>
            </w:pPr>
            <w:r>
              <w:rPr>
                <w:rFonts w:eastAsia="仿宋_GB2312" w:cs="仿宋_GB2312"/>
                <w:sz w:val="24"/>
              </w:rPr>
              <w:t>（护照号）</w:t>
            </w:r>
          </w:p>
        </w:tc>
        <w:tc>
          <w:tcPr>
            <w:tcW w:w="4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39" w:author="庄艳" w:date="2022-11-23T17:05:00Z"/>
              </w:num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40" w:author="庄艳" w:date="2022-11-23T17:05:00Z"/>
              </w:numPr>
              <w:snapToGrid w:val="0"/>
              <w:spacing w:line="28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</w:rPr>
              <w:t>未成年</w:t>
            </w:r>
          </w:p>
          <w:p>
            <w:pPr>
              <w:widowControl/>
              <w:numPr>
                <w:ins w:id="41" w:author="庄艳" w:date="2022-11-23T17:05:00Z"/>
              </w:numPr>
              <w:snapToGrid w:val="0"/>
              <w:spacing w:line="280" w:lineRule="exact"/>
              <w:jc w:val="center"/>
            </w:pPr>
            <w:r>
              <w:rPr>
                <w:rFonts w:eastAsia="仿宋_GB2312" w:cs="仿宋_GB2312"/>
                <w:sz w:val="24"/>
              </w:rPr>
              <w:t>子女姓名</w:t>
            </w:r>
          </w:p>
        </w:tc>
        <w:tc>
          <w:tcPr>
            <w:tcW w:w="24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42" w:author="庄艳" w:date="2022-11-23T17:05:00Z"/>
              </w:num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43" w:author="庄艳" w:date="2022-11-23T17:05:00Z"/>
              </w:numPr>
              <w:snapToGrid w:val="0"/>
              <w:spacing w:line="28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</w:rPr>
              <w:t>身份证号</w:t>
            </w:r>
          </w:p>
          <w:p>
            <w:pPr>
              <w:widowControl/>
              <w:numPr>
                <w:ins w:id="44" w:author="庄艳" w:date="2022-11-23T17:05:00Z"/>
              </w:numPr>
              <w:snapToGrid w:val="0"/>
              <w:spacing w:line="280" w:lineRule="exact"/>
              <w:jc w:val="center"/>
            </w:pPr>
            <w:r>
              <w:rPr>
                <w:rFonts w:eastAsia="仿宋_GB2312" w:cs="仿宋_GB2312"/>
                <w:sz w:val="24"/>
              </w:rPr>
              <w:t>（护照号）</w:t>
            </w:r>
          </w:p>
        </w:tc>
        <w:tc>
          <w:tcPr>
            <w:tcW w:w="4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45" w:author="庄艳" w:date="2022-11-23T17:05:00Z"/>
              </w:num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46" w:author="庄艳" w:date="2022-11-23T17:05:00Z"/>
              </w:numPr>
              <w:snapToGrid w:val="0"/>
              <w:spacing w:line="28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</w:rPr>
              <w:t>社保卡</w:t>
            </w:r>
          </w:p>
          <w:p>
            <w:pPr>
              <w:widowControl/>
              <w:numPr>
                <w:ins w:id="47" w:author="庄艳" w:date="2022-11-23T17:05:00Z"/>
              </w:numPr>
              <w:snapToGrid w:val="0"/>
              <w:spacing w:line="280" w:lineRule="exact"/>
              <w:jc w:val="center"/>
            </w:pPr>
            <w:r>
              <w:rPr>
                <w:rFonts w:eastAsia="仿宋_GB2312" w:cs="仿宋_GB2312"/>
                <w:sz w:val="24"/>
              </w:rPr>
              <w:t>开户银行</w:t>
            </w:r>
          </w:p>
        </w:tc>
        <w:tc>
          <w:tcPr>
            <w:tcW w:w="24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48" w:author="庄艳" w:date="2022-11-23T17:05:00Z"/>
              </w:num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49" w:author="庄艳" w:date="2022-11-23T17:05:00Z"/>
              </w:numPr>
              <w:snapToGrid w:val="0"/>
              <w:spacing w:line="280" w:lineRule="exact"/>
              <w:jc w:val="center"/>
            </w:pPr>
            <w:r>
              <w:rPr>
                <w:rFonts w:eastAsia="仿宋_GB2312" w:cs="仿宋_GB2312"/>
                <w:sz w:val="24"/>
              </w:rPr>
              <w:t>社保卡账号</w:t>
            </w:r>
          </w:p>
        </w:tc>
        <w:tc>
          <w:tcPr>
            <w:tcW w:w="4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50" w:author="庄艳" w:date="2022-11-23T17:05:00Z"/>
              </w:num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51" w:author="庄艳" w:date="2022-11-23T17:05:00Z"/>
              </w:numPr>
              <w:snapToGrid w:val="0"/>
              <w:spacing w:line="28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在湖州是否享受过人才购房补贴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52" w:author="庄艳" w:date="2022-11-23T17:05:00Z"/>
              </w:numPr>
              <w:snapToGrid w:val="0"/>
              <w:spacing w:line="28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53" w:author="庄艳" w:date="2022-11-23T17:05:00Z"/>
              </w:numPr>
              <w:snapToGrid w:val="0"/>
              <w:spacing w:line="280" w:lineRule="exact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如享受过，</w:t>
            </w:r>
          </w:p>
          <w:p>
            <w:pPr>
              <w:widowControl/>
              <w:numPr>
                <w:ins w:id="54" w:author="庄艳" w:date="2022-11-23T17:05:00Z"/>
              </w:numPr>
              <w:snapToGrid w:val="0"/>
              <w:spacing w:line="280" w:lineRule="exact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请详述享受的政策、</w:t>
            </w:r>
          </w:p>
          <w:p>
            <w:pPr>
              <w:widowControl/>
              <w:numPr>
                <w:ins w:id="55" w:author="庄艳" w:date="2022-11-23T17:05:00Z"/>
              </w:numPr>
              <w:snapToGrid w:val="0"/>
              <w:spacing w:line="28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年份、金额</w:t>
            </w:r>
          </w:p>
        </w:tc>
        <w:tc>
          <w:tcPr>
            <w:tcW w:w="56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56" w:author="庄艳" w:date="2022-11-23T17:05:00Z"/>
              </w:numPr>
              <w:snapToGrid w:val="0"/>
              <w:spacing w:line="280" w:lineRule="exact"/>
              <w:jc w:val="center"/>
              <w:rPr>
                <w:rFonts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57" w:author="庄艳" w:date="2022-11-23T17:05:00Z"/>
              </w:numPr>
              <w:snapToGrid w:val="0"/>
              <w:spacing w:line="2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申请补贴（补差）金额</w:t>
            </w:r>
          </w:p>
        </w:tc>
        <w:tc>
          <w:tcPr>
            <w:tcW w:w="72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58" w:author="庄艳" w:date="2022-11-23T17:05:00Z"/>
              </w:numPr>
              <w:snapToGrid w:val="0"/>
              <w:spacing w:line="280" w:lineRule="exact"/>
              <w:jc w:val="center"/>
              <w:rPr>
                <w:rFonts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93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numPr>
                <w:ins w:id="59" w:author="庄艳" w:date="2022-11-23T17:05:00Z"/>
              </w:numPr>
              <w:spacing w:before="156" w:beforeLines="50" w:line="280" w:lineRule="exact"/>
              <w:ind w:firstLine="482"/>
            </w:pPr>
            <w:r>
              <w:rPr>
                <w:rFonts w:eastAsia="仿宋_GB2312" w:cs="仿宋_GB2312"/>
                <w:sz w:val="24"/>
              </w:rPr>
              <w:t>本人承诺符合申报对象范围，并对填报内容和提供材料的真实性负责；承诺在湖州市范围内未享受过人才购房补贴</w:t>
            </w:r>
            <w:r>
              <w:rPr>
                <w:rFonts w:hint="eastAsia" w:eastAsia="仿宋_GB2312" w:cs="仿宋_GB2312"/>
                <w:sz w:val="24"/>
              </w:rPr>
              <w:t>（或已享受过人才购房补贴且已如实申报，符合新购房后补差享受条件）</w:t>
            </w:r>
            <w:r>
              <w:rPr>
                <w:rFonts w:eastAsia="仿宋_GB2312" w:cs="仿宋_GB2312"/>
                <w:sz w:val="24"/>
              </w:rPr>
              <w:t>；如有不实</w:t>
            </w:r>
            <w:r>
              <w:rPr>
                <w:rFonts w:hint="eastAsia" w:eastAsia="仿宋_GB2312" w:cs="仿宋_GB2312"/>
                <w:sz w:val="24"/>
              </w:rPr>
              <w:t>或不符</w:t>
            </w:r>
            <w:r>
              <w:rPr>
                <w:rFonts w:eastAsia="仿宋_GB2312" w:cs="仿宋_GB2312"/>
                <w:sz w:val="24"/>
              </w:rPr>
              <w:t>，自愿</w:t>
            </w:r>
            <w:r>
              <w:rPr>
                <w:rFonts w:hint="eastAsia" w:eastAsia="仿宋_GB2312" w:cs="仿宋_GB2312"/>
                <w:sz w:val="24"/>
              </w:rPr>
              <w:t>全额</w:t>
            </w:r>
            <w:r>
              <w:rPr>
                <w:rFonts w:eastAsia="仿宋_GB2312" w:cs="仿宋_GB2312"/>
                <w:sz w:val="24"/>
              </w:rPr>
              <w:t>退还所申请享受</w:t>
            </w:r>
            <w:r>
              <w:rPr>
                <w:rFonts w:hint="eastAsia" w:eastAsia="仿宋_GB2312" w:cs="仿宋_GB2312"/>
                <w:sz w:val="24"/>
              </w:rPr>
              <w:t>的</w:t>
            </w:r>
            <w:r>
              <w:rPr>
                <w:rFonts w:eastAsia="仿宋_GB2312" w:cs="仿宋_GB2312"/>
                <w:sz w:val="24"/>
              </w:rPr>
              <w:t>购房补助。</w:t>
            </w:r>
          </w:p>
          <w:p>
            <w:pPr>
              <w:numPr>
                <w:ins w:id="60" w:author="庄艳" w:date="2022-11-23T17:05:00Z"/>
              </w:numPr>
              <w:spacing w:line="280" w:lineRule="exact"/>
              <w:ind w:firstLine="482"/>
              <w:rPr>
                <w:rFonts w:eastAsia="仿宋_GB2312"/>
                <w:sz w:val="24"/>
              </w:rPr>
            </w:pPr>
            <w:r>
              <w:rPr>
                <w:rFonts w:eastAsia="仿宋_GB2312" w:cs="仿宋_GB2312"/>
                <w:sz w:val="24"/>
              </w:rPr>
              <w:t>因任何原因导致《商品房买卖合同》解除的，</w:t>
            </w:r>
            <w:r>
              <w:rPr>
                <w:rFonts w:hint="eastAsia" w:eastAsia="仿宋_GB2312" w:cs="仿宋_GB2312"/>
                <w:sz w:val="24"/>
              </w:rPr>
              <w:t>本人承诺</w:t>
            </w:r>
            <w:r>
              <w:rPr>
                <w:rFonts w:eastAsia="仿宋_GB2312" w:cs="仿宋_GB2312"/>
                <w:sz w:val="24"/>
              </w:rPr>
              <w:t>全额退还已享受购房补贴。</w:t>
            </w:r>
          </w:p>
          <w:p>
            <w:pPr>
              <w:widowControl/>
              <w:numPr>
                <w:ins w:id="61" w:author="庄艳" w:date="2022-11-23T17:05:00Z"/>
              </w:numPr>
              <w:snapToGrid w:val="0"/>
              <w:spacing w:line="280" w:lineRule="exact"/>
              <w:ind w:firstLine="3840" w:firstLineChars="1600"/>
              <w:rPr>
                <w:rFonts w:eastAsia="仿宋_GB2312" w:cs="仿宋_GB2312"/>
                <w:sz w:val="24"/>
              </w:rPr>
            </w:pPr>
          </w:p>
          <w:p>
            <w:pPr>
              <w:widowControl/>
              <w:numPr>
                <w:ins w:id="62" w:author="庄艳" w:date="2022-11-23T17:05:00Z"/>
              </w:numPr>
              <w:snapToGrid w:val="0"/>
              <w:spacing w:line="280" w:lineRule="exact"/>
              <w:ind w:firstLine="2760" w:firstLineChars="1150"/>
            </w:pPr>
            <w:r>
              <w:rPr>
                <w:rFonts w:eastAsia="仿宋_GB2312" w:cs="仿宋_GB2312"/>
                <w:sz w:val="24"/>
              </w:rPr>
              <w:t>申请人签名：</w:t>
            </w:r>
            <w:r>
              <w:rPr>
                <w:rFonts w:eastAsia="Times New Roman"/>
                <w:sz w:val="24"/>
              </w:rPr>
              <w:t xml:space="preserve">                       </w:t>
            </w:r>
            <w:r>
              <w:rPr>
                <w:rFonts w:eastAsia="仿宋_GB2312" w:cs="仿宋_GB2312"/>
                <w:sz w:val="24"/>
              </w:rPr>
              <w:t>年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仿宋_GB2312" w:cs="仿宋_GB2312"/>
                <w:sz w:val="24"/>
              </w:rPr>
              <w:t>月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仿宋_GB2312" w:cs="仿宋_GB2312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20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63" w:author="庄艳" w:date="2022-11-23T17:05:00Z"/>
              </w:numPr>
              <w:snapToGrid w:val="0"/>
              <w:spacing w:line="280" w:lineRule="exact"/>
              <w:jc w:val="center"/>
            </w:pPr>
            <w:r>
              <w:rPr>
                <w:rFonts w:eastAsia="仿宋_GB2312" w:cs="仿宋_GB2312"/>
                <w:sz w:val="24"/>
              </w:rPr>
              <w:t>用人单位意见</w:t>
            </w:r>
          </w:p>
        </w:tc>
        <w:tc>
          <w:tcPr>
            <w:tcW w:w="72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numPr>
                <w:ins w:id="64" w:author="庄艳" w:date="2022-11-23T17:05:00Z"/>
              </w:numPr>
              <w:snapToGrid w:val="0"/>
              <w:spacing w:line="280" w:lineRule="exact"/>
            </w:pPr>
            <w:r>
              <w:rPr>
                <w:rFonts w:eastAsia="仿宋_GB2312" w:cs="仿宋_GB2312"/>
                <w:sz w:val="24"/>
              </w:rPr>
              <w:t>负责人签字：</w:t>
            </w:r>
          </w:p>
          <w:p>
            <w:pPr>
              <w:widowControl/>
              <w:numPr>
                <w:ins w:id="65" w:author="庄艳" w:date="2022-11-23T17:05:00Z"/>
              </w:numPr>
              <w:snapToGrid w:val="0"/>
              <w:spacing w:line="280" w:lineRule="exact"/>
              <w:ind w:firstLine="480"/>
            </w:pPr>
            <w:r>
              <w:rPr>
                <w:rFonts w:eastAsia="Times New Roman"/>
                <w:sz w:val="24"/>
              </w:rPr>
              <w:t xml:space="preserve">  </w:t>
            </w:r>
          </w:p>
          <w:p>
            <w:pPr>
              <w:widowControl/>
              <w:numPr>
                <w:ins w:id="66" w:author="庄艳" w:date="2022-11-23T17:05:00Z"/>
              </w:numPr>
              <w:wordWrap w:val="0"/>
              <w:snapToGrid w:val="0"/>
              <w:spacing w:line="280" w:lineRule="exact"/>
              <w:jc w:val="right"/>
            </w:pPr>
            <w:r>
              <w:rPr>
                <w:rFonts w:eastAsia="仿宋_GB2312" w:cs="仿宋_GB2312"/>
                <w:sz w:val="24"/>
              </w:rPr>
              <w:t>年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eastAsia="仿宋_GB2312" w:cs="仿宋_GB2312"/>
                <w:sz w:val="24"/>
              </w:rPr>
              <w:t>月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仿宋_GB2312" w:cs="仿宋_GB2312"/>
                <w:sz w:val="24"/>
              </w:rPr>
              <w:t>日（盖章）</w:t>
            </w:r>
          </w:p>
        </w:tc>
      </w:tr>
    </w:tbl>
    <w:p>
      <w:pPr>
        <w:numPr>
          <w:ins w:id="67" w:author="庄艳" w:date="2022-11-23T17:05:00Z"/>
        </w:numPr>
        <w:rPr>
          <w:del w:id="68" w:author="Sunny" w:date="2022-12-09T14:17:25Z"/>
        </w:rPr>
      </w:pPr>
    </w:p>
    <w:p>
      <w:pPr>
        <w:numPr>
          <w:ins w:id="71" w:author="庄艳" w:date="2022-11-23T17:08:00Z"/>
        </w:numPr>
        <w:spacing w:line="576" w:lineRule="exact"/>
        <w:ind w:left="0" w:leftChars="0" w:firstLine="0" w:firstLineChars="0"/>
        <w:jc w:val="left"/>
        <w:rPr>
          <w:del w:id="72" w:author="Sunny" w:date="2022-12-09T14:17:24Z"/>
          <w:rFonts w:hint="eastAsia" w:ascii="黑体" w:hAnsi="黑体" w:eastAsia="黑体" w:cs="黑体"/>
          <w:sz w:val="32"/>
          <w:szCs w:val="32"/>
        </w:rPr>
        <w:pPrChange w:id="69" w:author="Sunny" w:date="2022-12-09T14:17:24Z">
          <w:pPr>
            <w:numPr/>
            <w:spacing w:line="576" w:lineRule="exact"/>
            <w:ind w:left="-1279" w:leftChars="-609" w:firstLine="1280" w:firstLineChars="400"/>
            <w:jc w:val="left"/>
          </w:pPr>
        </w:pPrChange>
      </w:pPr>
    </w:p>
    <w:p>
      <w:pPr>
        <w:numPr>
          <w:ins w:id="75" w:author="庄艳" w:date="2022-11-23T17:08:00Z"/>
        </w:numPr>
        <w:spacing w:line="576" w:lineRule="exact"/>
        <w:ind w:left="0" w:leftChars="0" w:firstLine="0" w:firstLineChars="0"/>
        <w:jc w:val="left"/>
        <w:rPr>
          <w:del w:id="76" w:author="Sunny" w:date="2022-12-09T14:17:24Z"/>
          <w:rFonts w:hint="eastAsia" w:ascii="黑体" w:hAnsi="黑体" w:eastAsia="黑体" w:cs="黑体"/>
          <w:sz w:val="32"/>
          <w:szCs w:val="32"/>
        </w:rPr>
        <w:pPrChange w:id="73" w:author="Sunny" w:date="2022-12-09T14:17:24Z">
          <w:pPr>
            <w:numPr/>
            <w:spacing w:line="576" w:lineRule="exact"/>
            <w:ind w:left="-1279" w:leftChars="-609" w:firstLine="1280" w:firstLineChars="400"/>
            <w:jc w:val="left"/>
          </w:pPr>
        </w:pPrChange>
      </w:pPr>
    </w:p>
    <w:p>
      <w:pPr>
        <w:numPr>
          <w:ins w:id="79" w:author="庄艳" w:date="2022-11-23T17:08:00Z"/>
        </w:numPr>
        <w:spacing w:line="576" w:lineRule="exact"/>
        <w:ind w:left="0" w:leftChars="0" w:firstLine="0" w:firstLineChars="0"/>
        <w:jc w:val="left"/>
        <w:rPr>
          <w:del w:id="80" w:author="Sunny" w:date="2022-12-09T14:17:23Z"/>
          <w:rFonts w:hint="eastAsia" w:ascii="黑体" w:hAnsi="黑体" w:eastAsia="黑体" w:cs="黑体"/>
          <w:sz w:val="32"/>
          <w:szCs w:val="32"/>
        </w:rPr>
        <w:pPrChange w:id="77" w:author="Sunny" w:date="2022-12-09T14:17:24Z">
          <w:pPr>
            <w:numPr/>
            <w:spacing w:line="576" w:lineRule="exact"/>
            <w:ind w:left="-1279" w:leftChars="-609" w:firstLine="1280" w:firstLineChars="400"/>
            <w:jc w:val="left"/>
          </w:pPr>
        </w:pPrChange>
      </w:pPr>
    </w:p>
    <w:p>
      <w:pPr>
        <w:numPr>
          <w:ins w:id="83" w:author="庄艳" w:date="2022-11-23T17:08:00Z"/>
        </w:numPr>
        <w:spacing w:line="576" w:lineRule="exact"/>
        <w:ind w:left="0" w:leftChars="0" w:firstLine="0" w:firstLineChars="0"/>
        <w:jc w:val="left"/>
        <w:rPr>
          <w:del w:id="84" w:author="Sunny" w:date="2022-12-09T14:17:23Z"/>
          <w:rFonts w:hint="eastAsia" w:ascii="黑体" w:hAnsi="黑体" w:eastAsia="黑体" w:cs="黑体"/>
          <w:sz w:val="32"/>
          <w:szCs w:val="32"/>
        </w:rPr>
        <w:pPrChange w:id="81" w:author="Sunny" w:date="2022-12-09T14:17:23Z">
          <w:pPr>
            <w:numPr/>
            <w:spacing w:line="576" w:lineRule="exact"/>
            <w:ind w:left="-1279" w:leftChars="-609" w:firstLine="1280" w:firstLineChars="400"/>
            <w:jc w:val="left"/>
          </w:pPr>
        </w:pPrChange>
      </w:pPr>
    </w:p>
    <w:p>
      <w:pPr>
        <w:numPr>
          <w:ins w:id="87" w:author="庄艳" w:date="2022-11-23T17:08:00Z"/>
        </w:numPr>
        <w:spacing w:line="576" w:lineRule="exact"/>
        <w:ind w:left="0" w:leftChars="0" w:firstLine="0" w:firstLineChars="0"/>
        <w:jc w:val="left"/>
        <w:rPr>
          <w:del w:id="88" w:author="Sunny" w:date="2022-12-09T14:17:34Z"/>
          <w:rFonts w:hint="eastAsia" w:ascii="黑体" w:hAnsi="黑体" w:eastAsia="黑体" w:cs="黑体"/>
          <w:sz w:val="32"/>
          <w:szCs w:val="32"/>
        </w:rPr>
        <w:pPrChange w:id="85" w:author="Sunny" w:date="2022-12-09T14:17:22Z">
          <w:pPr>
            <w:numPr/>
            <w:spacing w:line="576" w:lineRule="exact"/>
            <w:ind w:left="-1279" w:leftChars="-609" w:firstLine="1280" w:firstLineChars="400"/>
            <w:jc w:val="left"/>
          </w:pPr>
        </w:pPrChange>
      </w:pPr>
    </w:p>
    <w:p>
      <w:pPr>
        <w:numPr>
          <w:ins w:id="89" w:author="庄艳" w:date="2022-11-23T17:08:00Z"/>
        </w:numPr>
        <w:spacing w:line="576" w:lineRule="exact"/>
        <w:ind w:left="-1279" w:leftChars="-609" w:firstLine="1280" w:firstLineChars="400"/>
        <w:jc w:val="left"/>
        <w:rPr>
          <w:del w:id="90" w:author="Sunny" w:date="2022-12-09T14:17:30Z"/>
          <w:rFonts w:hint="eastAsia" w:ascii="黑体" w:hAnsi="黑体" w:eastAsia="黑体" w:cs="黑体"/>
          <w:sz w:val="32"/>
          <w:szCs w:val="32"/>
        </w:rPr>
      </w:pPr>
    </w:p>
    <w:p>
      <w:pPr>
        <w:numPr>
          <w:ins w:id="91" w:author="庄艳" w:date="2022-11-23T17:08:00Z"/>
        </w:numPr>
        <w:spacing w:line="576" w:lineRule="exact"/>
        <w:ind w:left="-1279" w:leftChars="-609" w:firstLine="1280" w:firstLineChars="400"/>
        <w:jc w:val="left"/>
        <w:rPr>
          <w:del w:id="92" w:author="Sunny" w:date="2022-12-09T14:17:30Z"/>
          <w:rFonts w:hint="eastAsia" w:ascii="黑体" w:hAnsi="黑体" w:eastAsia="黑体" w:cs="黑体"/>
          <w:sz w:val="32"/>
          <w:szCs w:val="32"/>
        </w:rPr>
      </w:pPr>
    </w:p>
    <w:p>
      <w:pPr>
        <w:numPr>
          <w:ins w:id="93" w:author="庄艳" w:date="2022-11-23T17:08:00Z"/>
        </w:numPr>
        <w:spacing w:line="576" w:lineRule="exact"/>
        <w:ind w:left="-1279" w:leftChars="-609" w:firstLine="1280" w:firstLineChars="400"/>
        <w:jc w:val="left"/>
        <w:rPr>
          <w:del w:id="94" w:author="Sunny" w:date="2022-12-09T14:17:30Z"/>
          <w:rFonts w:hint="eastAsia" w:ascii="黑体" w:hAnsi="黑体" w:eastAsia="黑体" w:cs="黑体"/>
          <w:sz w:val="32"/>
          <w:szCs w:val="32"/>
        </w:rPr>
      </w:pPr>
    </w:p>
    <w:p>
      <w:pPr>
        <w:numPr>
          <w:ins w:id="95" w:author="庄艳" w:date="2022-11-23T17:08:00Z"/>
        </w:numPr>
        <w:spacing w:line="576" w:lineRule="exact"/>
        <w:ind w:left="-1279" w:leftChars="-609" w:firstLine="1280" w:firstLineChars="400"/>
        <w:jc w:val="left"/>
        <w:rPr>
          <w:del w:id="96" w:author="Sunny" w:date="2022-12-09T14:17:30Z"/>
          <w:rFonts w:hint="eastAsia" w:ascii="黑体" w:hAnsi="黑体" w:eastAsia="黑体" w:cs="黑体"/>
          <w:sz w:val="32"/>
          <w:szCs w:val="32"/>
        </w:rPr>
      </w:pPr>
    </w:p>
    <w:p>
      <w:pPr>
        <w:numPr>
          <w:ins w:id="97" w:author="庄艳" w:date="2022-11-23T17:08:00Z"/>
        </w:numPr>
        <w:spacing w:line="576" w:lineRule="exact"/>
        <w:ind w:left="-1279" w:leftChars="-609" w:firstLine="1280" w:firstLineChars="400"/>
        <w:jc w:val="left"/>
        <w:rPr>
          <w:del w:id="98" w:author="Sunny" w:date="2022-12-09T14:17:30Z"/>
          <w:rFonts w:hint="eastAsia" w:ascii="黑体" w:hAnsi="黑体" w:eastAsia="黑体" w:cs="黑体"/>
          <w:sz w:val="32"/>
          <w:szCs w:val="32"/>
        </w:rPr>
      </w:pPr>
    </w:p>
    <w:p>
      <w:pPr>
        <w:numPr>
          <w:ins w:id="99" w:author="庄艳" w:date="2022-11-23T17:08:00Z"/>
        </w:numPr>
        <w:spacing w:line="576" w:lineRule="exact"/>
        <w:ind w:left="-1279" w:leftChars="-609" w:firstLine="1280" w:firstLineChars="400"/>
        <w:jc w:val="left"/>
        <w:rPr>
          <w:del w:id="100" w:author="Sunny" w:date="2022-12-09T14:17:30Z"/>
          <w:rFonts w:hint="eastAsia" w:ascii="黑体" w:hAnsi="黑体" w:eastAsia="黑体" w:cs="黑体"/>
          <w:sz w:val="32"/>
          <w:szCs w:val="32"/>
        </w:rPr>
      </w:pPr>
    </w:p>
    <w:p>
      <w:pPr>
        <w:numPr>
          <w:ins w:id="101" w:author="庄艳" w:date="2022-11-23T17:08:00Z"/>
        </w:numPr>
        <w:spacing w:line="576" w:lineRule="exact"/>
        <w:ind w:left="-1279" w:leftChars="-609" w:firstLine="1280" w:firstLineChars="400"/>
        <w:jc w:val="left"/>
        <w:rPr>
          <w:del w:id="102" w:author="Sunny" w:date="2022-12-09T14:17:30Z"/>
          <w:rFonts w:hint="eastAsia" w:ascii="黑体" w:hAnsi="黑体" w:eastAsia="黑体" w:cs="黑体"/>
          <w:sz w:val="32"/>
          <w:szCs w:val="32"/>
        </w:rPr>
      </w:pPr>
    </w:p>
    <w:p>
      <w:pPr>
        <w:numPr>
          <w:ins w:id="103" w:author="庄艳" w:date="2022-11-23T17:08:00Z"/>
        </w:numPr>
        <w:spacing w:line="576" w:lineRule="exact"/>
        <w:ind w:left="-1279" w:leftChars="-609" w:firstLine="1280" w:firstLineChars="400"/>
        <w:jc w:val="left"/>
        <w:rPr>
          <w:del w:id="104" w:author="Sunny" w:date="2022-12-09T14:17:30Z"/>
          <w:rFonts w:hint="eastAsia" w:ascii="黑体" w:hAnsi="黑体" w:eastAsia="黑体" w:cs="黑体"/>
          <w:sz w:val="32"/>
          <w:szCs w:val="32"/>
        </w:rPr>
      </w:pPr>
    </w:p>
    <w:p>
      <w:pPr>
        <w:numPr>
          <w:ins w:id="105" w:author="庄艳" w:date="2022-11-23T17:08:00Z"/>
        </w:numPr>
        <w:spacing w:line="576" w:lineRule="exact"/>
        <w:ind w:left="-1279" w:leftChars="-609" w:firstLine="1280" w:firstLineChars="400"/>
        <w:jc w:val="left"/>
        <w:rPr>
          <w:del w:id="106" w:author="Sunny" w:date="2022-12-09T14:17:30Z"/>
          <w:rFonts w:hint="eastAsia" w:ascii="黑体" w:hAnsi="黑体" w:eastAsia="黑体" w:cs="黑体"/>
          <w:sz w:val="32"/>
          <w:szCs w:val="32"/>
        </w:rPr>
      </w:pPr>
    </w:p>
    <w:p>
      <w:pPr>
        <w:numPr>
          <w:ins w:id="107" w:author="庄艳" w:date="2022-11-23T17:08:00Z"/>
        </w:numPr>
        <w:spacing w:line="576" w:lineRule="exact"/>
        <w:ind w:left="-1279" w:leftChars="-609" w:firstLine="1280" w:firstLineChars="400"/>
        <w:jc w:val="left"/>
        <w:rPr>
          <w:del w:id="108" w:author="Sunny" w:date="2022-12-09T14:17:30Z"/>
          <w:rFonts w:hint="eastAsia" w:ascii="黑体" w:hAnsi="黑体" w:eastAsia="黑体" w:cs="黑体"/>
          <w:sz w:val="32"/>
          <w:szCs w:val="32"/>
        </w:rPr>
      </w:pPr>
    </w:p>
    <w:p>
      <w:pPr>
        <w:numPr>
          <w:ins w:id="109" w:author="庄艳" w:date="2022-11-23T17:08:00Z"/>
        </w:numPr>
        <w:spacing w:line="576" w:lineRule="exact"/>
        <w:ind w:left="-1279" w:leftChars="-609" w:firstLine="1280" w:firstLineChars="400"/>
        <w:jc w:val="left"/>
        <w:rPr>
          <w:del w:id="110" w:author="Sunny" w:date="2022-12-09T14:17:30Z"/>
          <w:rFonts w:hint="eastAsia" w:ascii="黑体" w:hAnsi="黑体" w:eastAsia="黑体" w:cs="黑体"/>
          <w:sz w:val="32"/>
          <w:szCs w:val="32"/>
        </w:rPr>
      </w:pPr>
    </w:p>
    <w:p>
      <w:pPr>
        <w:numPr>
          <w:ins w:id="111" w:author="庄艳" w:date="2022-11-23T17:08:00Z"/>
        </w:numPr>
        <w:spacing w:line="576" w:lineRule="exact"/>
        <w:ind w:left="-1279" w:leftChars="-609" w:firstLine="1280" w:firstLineChars="400"/>
        <w:jc w:val="left"/>
        <w:rPr>
          <w:del w:id="112" w:author="Sunny" w:date="2022-12-09T14:17:30Z"/>
          <w:rFonts w:hint="eastAsia" w:ascii="黑体" w:hAnsi="黑体" w:eastAsia="黑体" w:cs="黑体"/>
          <w:sz w:val="32"/>
          <w:szCs w:val="32"/>
        </w:rPr>
      </w:pPr>
    </w:p>
    <w:p>
      <w:pPr>
        <w:numPr>
          <w:ins w:id="113" w:author="庄艳" w:date="2022-11-23T17:08:00Z"/>
        </w:numPr>
        <w:spacing w:line="576" w:lineRule="exact"/>
        <w:ind w:left="-1279" w:leftChars="-609" w:firstLine="1280" w:firstLineChars="400"/>
        <w:jc w:val="left"/>
        <w:rPr>
          <w:del w:id="114" w:author="Sunny" w:date="2022-12-09T14:17:30Z"/>
          <w:rFonts w:hint="eastAsia" w:ascii="黑体" w:hAnsi="黑体" w:eastAsia="黑体" w:cs="黑体"/>
          <w:sz w:val="32"/>
          <w:szCs w:val="32"/>
        </w:rPr>
      </w:pPr>
    </w:p>
    <w:p>
      <w:pPr>
        <w:numPr>
          <w:ins w:id="115" w:author="庄艳" w:date="2022-11-23T17:08:00Z"/>
        </w:numPr>
        <w:spacing w:line="576" w:lineRule="exact"/>
        <w:ind w:left="-1279" w:leftChars="-609" w:firstLine="1280" w:firstLineChars="400"/>
        <w:jc w:val="left"/>
        <w:rPr>
          <w:del w:id="116" w:author="Sunny" w:date="2022-12-09T14:17:30Z"/>
          <w:rFonts w:hint="eastAsia" w:ascii="黑体" w:hAnsi="黑体" w:eastAsia="黑体" w:cs="黑体"/>
          <w:sz w:val="32"/>
          <w:szCs w:val="32"/>
        </w:rPr>
      </w:pPr>
    </w:p>
    <w:p>
      <w:pPr>
        <w:numPr>
          <w:ins w:id="117" w:author="庄艳" w:date="2022-11-11T14:29:00Z"/>
        </w:numPr>
        <w:spacing w:line="576" w:lineRule="exact"/>
        <w:ind w:left="-1279" w:leftChars="-609" w:firstLine="1280" w:firstLineChars="400"/>
        <w:jc w:val="left"/>
        <w:rPr>
          <w:del w:id="118" w:author="Sunny" w:date="2022-12-09T14:17:30Z"/>
          <w:rFonts w:hint="eastAsia" w:ascii="黑体" w:hAnsi="黑体" w:eastAsia="黑体" w:cs="黑体"/>
          <w:sz w:val="32"/>
          <w:szCs w:val="32"/>
        </w:rPr>
      </w:pPr>
    </w:p>
    <w:p>
      <w:pPr>
        <w:numPr>
          <w:ins w:id="119" w:author="庄艳" w:date="2022-11-11T14:30:00Z"/>
        </w:numPr>
        <w:spacing w:line="560" w:lineRule="exact"/>
        <w:rPr>
          <w:del w:id="120" w:author="Sunny" w:date="2022-12-09T14:17:30Z"/>
          <w:rFonts w:hint="eastAsia"/>
          <w:sz w:val="30"/>
          <w:szCs w:val="30"/>
        </w:rPr>
      </w:pPr>
    </w:p>
    <w:tbl>
      <w:tblPr>
        <w:tblStyle w:val="7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7" w:hRule="atLeast"/>
          <w:jc w:val="center"/>
          <w:del w:id="121" w:author="Sunny" w:date="2022-12-09T14:17:30Z"/>
        </w:trPr>
        <w:tc>
          <w:tcPr>
            <w:tcW w:w="892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numPr>
                <w:ins w:id="122" w:author="庄艳" w:date="2022-11-11T14:30:00Z"/>
              </w:numPr>
              <w:spacing w:line="360" w:lineRule="exact"/>
              <w:ind w:firstLine="280" w:firstLineChars="100"/>
              <w:rPr>
                <w:del w:id="123" w:author="Sunny" w:date="2022-12-09T14:17:30Z"/>
                <w:rFonts w:hint="eastAsia" w:ascii="仿宋_GB2312" w:eastAsia="仿宋_GB2312"/>
                <w:sz w:val="28"/>
                <w:szCs w:val="28"/>
              </w:rPr>
            </w:pPr>
            <w:del w:id="124" w:author="Sunny" w:date="2022-12-09T14:17:30Z">
              <w:r>
                <w:rPr>
                  <w:rFonts w:hint="eastAsia" w:ascii="仿宋_GB2312" w:eastAsia="仿宋_GB2312" w:cs="仿宋_GB2312"/>
                  <w:sz w:val="28"/>
                  <w:szCs w:val="28"/>
                </w:rPr>
                <w:delText>湖州市南浔区人民政府办公室            2022年11月23日印发</w:delText>
              </w:r>
            </w:del>
          </w:p>
        </w:tc>
      </w:tr>
    </w:tbl>
    <w:p>
      <w:pPr>
        <w:spacing w:line="2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60" w:right="1480" w:bottom="1660" w:left="15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inherit">
    <w:altName w:val="八大山人 V2007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八大山人 V2007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h="1082" w:hRule="exact" w:wrap="around" w:vAnchor="text" w:hAnchor="margin" w:xAlign="outside" w:y="717"/>
      <w:numPr>
        <w:ins w:id="0" w:author="庄艳" w:date="2022-11-11T14:31:00Z"/>
      </w:numPr>
      <w:rPr>
        <w:rStyle w:val="11"/>
        <w:rFonts w:ascii="宋体" w:hAns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  <w:lang/>
      </w:rPr>
      <w:t>- 4 -</w:t>
    </w:r>
    <w:r>
      <w:rPr>
        <w:rStyle w:val="11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庄艳">
    <w15:presenceInfo w15:providerId="None" w15:userId="庄艳"/>
  </w15:person>
  <w15:person w15:author="Sunny">
    <w15:presenceInfo w15:providerId="WPS Office" w15:userId="59996369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MTkzYWQwYjllYmQ4ODEwMGU1NmYxYTQ3OGIxMjAifQ=="/>
  </w:docVars>
  <w:rsids>
    <w:rsidRoot w:val="00172EEC"/>
    <w:rsid w:val="000F2D8C"/>
    <w:rsid w:val="00155580"/>
    <w:rsid w:val="00172EEC"/>
    <w:rsid w:val="00206BAA"/>
    <w:rsid w:val="00371748"/>
    <w:rsid w:val="004049D0"/>
    <w:rsid w:val="004343D5"/>
    <w:rsid w:val="004D10CB"/>
    <w:rsid w:val="004D62C4"/>
    <w:rsid w:val="0058210E"/>
    <w:rsid w:val="005F5EC2"/>
    <w:rsid w:val="005F701A"/>
    <w:rsid w:val="00754E4D"/>
    <w:rsid w:val="00834672"/>
    <w:rsid w:val="00854A14"/>
    <w:rsid w:val="00950686"/>
    <w:rsid w:val="00971680"/>
    <w:rsid w:val="00983D9F"/>
    <w:rsid w:val="009D589B"/>
    <w:rsid w:val="00AB49AA"/>
    <w:rsid w:val="00AB523C"/>
    <w:rsid w:val="00AE01AF"/>
    <w:rsid w:val="00B55C9B"/>
    <w:rsid w:val="00BF71EC"/>
    <w:rsid w:val="00CA3B97"/>
    <w:rsid w:val="00CE7C9A"/>
    <w:rsid w:val="00D355AC"/>
    <w:rsid w:val="00D469B6"/>
    <w:rsid w:val="00DD554F"/>
    <w:rsid w:val="00E35FF7"/>
    <w:rsid w:val="00E416E1"/>
    <w:rsid w:val="00E965C2"/>
    <w:rsid w:val="00EC3BF3"/>
    <w:rsid w:val="00F31436"/>
    <w:rsid w:val="00F453E7"/>
    <w:rsid w:val="00F66356"/>
    <w:rsid w:val="00FA4ACC"/>
    <w:rsid w:val="00FC7D61"/>
    <w:rsid w:val="02561FC8"/>
    <w:rsid w:val="02810A7C"/>
    <w:rsid w:val="045910FC"/>
    <w:rsid w:val="06D753FF"/>
    <w:rsid w:val="095317AC"/>
    <w:rsid w:val="0AD025A1"/>
    <w:rsid w:val="0DB775B3"/>
    <w:rsid w:val="0E4A266A"/>
    <w:rsid w:val="100D1BA1"/>
    <w:rsid w:val="10236E1B"/>
    <w:rsid w:val="108C0107"/>
    <w:rsid w:val="125F245C"/>
    <w:rsid w:val="15854004"/>
    <w:rsid w:val="1AE34002"/>
    <w:rsid w:val="1C916BF2"/>
    <w:rsid w:val="1C93596B"/>
    <w:rsid w:val="1DE94A3B"/>
    <w:rsid w:val="1ED657E9"/>
    <w:rsid w:val="1F0C571A"/>
    <w:rsid w:val="20C876E7"/>
    <w:rsid w:val="24FB7BA1"/>
    <w:rsid w:val="27235793"/>
    <w:rsid w:val="294214B9"/>
    <w:rsid w:val="31046251"/>
    <w:rsid w:val="33E10ACB"/>
    <w:rsid w:val="34EE7F06"/>
    <w:rsid w:val="41634231"/>
    <w:rsid w:val="428C2B5A"/>
    <w:rsid w:val="42DB5E8C"/>
    <w:rsid w:val="441E7758"/>
    <w:rsid w:val="45493891"/>
    <w:rsid w:val="49D12C7A"/>
    <w:rsid w:val="49D547D7"/>
    <w:rsid w:val="4A732BFF"/>
    <w:rsid w:val="4AD02199"/>
    <w:rsid w:val="4B6E5969"/>
    <w:rsid w:val="4D6B4DD6"/>
    <w:rsid w:val="4F6213A0"/>
    <w:rsid w:val="53491A29"/>
    <w:rsid w:val="535B7AFB"/>
    <w:rsid w:val="55997DAA"/>
    <w:rsid w:val="59547C85"/>
    <w:rsid w:val="59564047"/>
    <w:rsid w:val="599B6EA3"/>
    <w:rsid w:val="5D247A3E"/>
    <w:rsid w:val="602B3C1B"/>
    <w:rsid w:val="60626F35"/>
    <w:rsid w:val="60863CE4"/>
    <w:rsid w:val="629C3432"/>
    <w:rsid w:val="6D20283D"/>
    <w:rsid w:val="6D332F2B"/>
    <w:rsid w:val="6F462934"/>
    <w:rsid w:val="78350B2F"/>
    <w:rsid w:val="7BD666A3"/>
    <w:rsid w:val="7C7C17FD"/>
    <w:rsid w:val="7CBA482C"/>
    <w:rsid w:val="7F051F03"/>
    <w:rsid w:val="7FCE7E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0"/>
      <w:szCs w:val="20"/>
    </w:rPr>
  </w:style>
  <w:style w:type="paragraph" w:styleId="3">
    <w:name w:val="Plain Text"/>
    <w:basedOn w:val="1"/>
    <w:link w:val="12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_Style 25"/>
    <w:basedOn w:val="1"/>
    <w:link w:val="9"/>
    <w:uiPriority w:val="0"/>
    <w:pPr>
      <w:tabs>
        <w:tab w:val="left" w:pos="360"/>
      </w:tabs>
    </w:pPr>
    <w:rPr>
      <w:szCs w:val="20"/>
    </w:rPr>
  </w:style>
  <w:style w:type="character" w:styleId="11">
    <w:name w:val="page number"/>
    <w:basedOn w:val="9"/>
    <w:uiPriority w:val="0"/>
  </w:style>
  <w:style w:type="character" w:customStyle="1" w:styleId="12">
    <w:name w:val="纯文本 Char"/>
    <w:link w:val="3"/>
    <w:semiHidden/>
    <w:qFormat/>
    <w:locked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paragraph" w:customStyle="1" w:styleId="13">
    <w:name w:val="**正文"/>
    <w:basedOn w:val="1"/>
    <w:qFormat/>
    <w:uiPriority w:val="0"/>
    <w:pPr>
      <w:ind w:firstLine="480"/>
    </w:pPr>
    <w:rPr>
      <w:rFonts w:ascii="Calibri" w:hAnsi="Calibri" w:eastAsia="仿宋_GB2312" w:cs="Calibri"/>
      <w:kern w:val="0"/>
      <w:sz w:val="24"/>
      <w:szCs w:val="3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fontTable" Target="fontTable.xml"/>
  <Relationship Id="rId7" Type="http://schemas.microsoft.com/office/2011/relationships/people" Target="peop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8</Pages>
  <Words>3901</Words>
  <Characters>4059</Characters>
  <Lines>32</Lines>
  <Paragraphs>9</Paragraphs>
  <TotalTime>4</TotalTime>
  <ScaleCrop>false</ScaleCrop>
  <LinksUpToDate>false</LinksUpToDate>
  <CharactersWithSpaces>4223</CharactersWithSpaces>
  <Application>WPS Office_11.1.0.12598_F1E327BC-269C-435d-A152-05C5408002CA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2022-11-23T09:03:00Z</dcterms:created>
  <dc:creator>Administrator</dc:creator>
  <lastModifiedBy>Sunny</lastModifiedBy>
  <lastPrinted>2017-01-03T01:39:00Z</lastPrinted>
  <dcterms:modified xsi:type="dcterms:W3CDTF">2022-12-09T06:18:03Z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93F7B530F2B349A297ADF3191E4861FB</vt:lpwstr>
  </property>
</Properties>
</file>